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66" w:rsidRPr="00727635" w:rsidRDefault="00C94A66" w:rsidP="00F27EB9">
      <w:pPr>
        <w:suppressAutoHyphens/>
        <w:spacing w:after="0" w:line="240" w:lineRule="auto"/>
        <w:ind w:right="10316"/>
        <w:jc w:val="center"/>
        <w:rPr>
          <w:rFonts w:ascii="Arial" w:hAnsi="Arial" w:cs="Arial"/>
          <w:kern w:val="0"/>
          <w:lang w:eastAsia="zh-CN"/>
        </w:rPr>
      </w:pPr>
      <w:r w:rsidRPr="00727635">
        <w:rPr>
          <w:rFonts w:ascii="Arial" w:hAnsi="Arial" w:cs="Arial"/>
          <w:kern w:val="0"/>
          <w:lang w:eastAsia="zh-CN"/>
        </w:rPr>
        <w:t>Numer referencyjny postępowania:</w:t>
      </w:r>
    </w:p>
    <w:p w:rsidR="00C94A66" w:rsidRPr="00727635" w:rsidRDefault="00C94A66" w:rsidP="00F27EB9">
      <w:pPr>
        <w:suppressAutoHyphens/>
        <w:spacing w:after="0" w:line="240" w:lineRule="auto"/>
        <w:ind w:right="10316"/>
        <w:jc w:val="center"/>
        <w:rPr>
          <w:rFonts w:ascii="Arial" w:hAnsi="Arial" w:cs="Arial"/>
          <w:kern w:val="0"/>
          <w:lang w:eastAsia="zh-CN"/>
        </w:rPr>
      </w:pPr>
      <w:r w:rsidRPr="00727635">
        <w:rPr>
          <w:rFonts w:ascii="Arial" w:hAnsi="Arial" w:cs="Arial"/>
          <w:b/>
          <w:kern w:val="0"/>
          <w:lang w:eastAsia="zh-CN"/>
        </w:rPr>
        <w:t>WSZ-EP-38/2024</w:t>
      </w:r>
    </w:p>
    <w:p w:rsidR="00C94A66" w:rsidRPr="00727635" w:rsidRDefault="00C94A66" w:rsidP="00D869A0">
      <w:pPr>
        <w:jc w:val="right"/>
        <w:rPr>
          <w:rFonts w:ascii="Arial" w:hAnsi="Arial" w:cs="Arial"/>
        </w:rPr>
      </w:pPr>
      <w:r w:rsidRPr="00727635">
        <w:rPr>
          <w:rFonts w:ascii="Arial" w:hAnsi="Arial" w:cs="Arial"/>
          <w:b/>
        </w:rPr>
        <w:t>Załącznik nr 2 do SWZ</w:t>
      </w:r>
    </w:p>
    <w:p w:rsidR="00C94A66" w:rsidRPr="00727635" w:rsidRDefault="00C94A66" w:rsidP="00D869A0">
      <w:pPr>
        <w:pStyle w:val="Heading1"/>
        <w:widowControl w:val="0"/>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bCs w:val="0"/>
          <w:smallCaps/>
          <w:kern w:val="32"/>
          <w:sz w:val="22"/>
          <w:szCs w:val="22"/>
        </w:rPr>
      </w:pPr>
      <w:r w:rsidRPr="00727635">
        <w:rPr>
          <w:rStyle w:val="Tytuksiki1"/>
          <w:b/>
          <w:sz w:val="22"/>
          <w:szCs w:val="22"/>
        </w:rPr>
        <w:t>FORMULARZ ASORTYMENTOWO-CENOWY</w:t>
      </w:r>
      <w:r w:rsidRPr="00727635">
        <w:rPr>
          <w:bCs w:val="0"/>
          <w:smallCaps/>
          <w:kern w:val="32"/>
          <w:sz w:val="22"/>
          <w:szCs w:val="22"/>
        </w:rPr>
        <w:t xml:space="preserve"> </w:t>
      </w:r>
    </w:p>
    <w:p w:rsidR="00C94A66" w:rsidRPr="00727635" w:rsidRDefault="00C94A66" w:rsidP="00D869A0">
      <w:pPr>
        <w:tabs>
          <w:tab w:val="left" w:pos="375"/>
          <w:tab w:val="left" w:pos="3300"/>
        </w:tabs>
        <w:outlineLvl w:val="0"/>
        <w:rPr>
          <w:rFonts w:ascii="Arial" w:hAnsi="Arial" w:cs="Arial"/>
          <w:b/>
        </w:rPr>
      </w:pPr>
    </w:p>
    <w:p w:rsidR="00C94A66" w:rsidRPr="00727635" w:rsidRDefault="00C94A66" w:rsidP="00D869A0">
      <w:pPr>
        <w:tabs>
          <w:tab w:val="left" w:pos="375"/>
          <w:tab w:val="left" w:pos="3300"/>
        </w:tabs>
        <w:outlineLvl w:val="0"/>
        <w:rPr>
          <w:rFonts w:ascii="Arial" w:hAnsi="Arial" w:cs="Arial"/>
          <w:b/>
          <w:lang w:eastAsia="pl-PL"/>
        </w:rPr>
      </w:pPr>
      <w:r w:rsidRPr="00727635">
        <w:rPr>
          <w:rFonts w:ascii="Arial" w:hAnsi="Arial" w:cs="Arial"/>
          <w:b/>
        </w:rPr>
        <w:t>Nazwa wykonawcy</w:t>
      </w:r>
      <w:r w:rsidRPr="00727635">
        <w:rPr>
          <w:rFonts w:ascii="Arial" w:hAnsi="Arial" w:cs="Arial"/>
        </w:rPr>
        <w:t>………………………………………………………..……………………………</w:t>
      </w:r>
    </w:p>
    <w:p w:rsidR="00C94A66" w:rsidRPr="00727635" w:rsidRDefault="00C94A66" w:rsidP="00D869A0">
      <w:pPr>
        <w:tabs>
          <w:tab w:val="left" w:pos="375"/>
          <w:tab w:val="left" w:pos="2700"/>
        </w:tabs>
        <w:outlineLvl w:val="0"/>
        <w:rPr>
          <w:rFonts w:ascii="Arial" w:hAnsi="Arial" w:cs="Arial"/>
          <w:b/>
        </w:rPr>
      </w:pPr>
      <w:r w:rsidRPr="00727635">
        <w:rPr>
          <w:rFonts w:ascii="Arial" w:hAnsi="Arial" w:cs="Arial"/>
          <w:b/>
        </w:rPr>
        <w:t>Adres Wykonawcy</w:t>
      </w:r>
      <w:r w:rsidRPr="00727635">
        <w:rPr>
          <w:rFonts w:ascii="Arial" w:hAnsi="Arial" w:cs="Arial"/>
        </w:rPr>
        <w:t>………………………………………………………………….…………….……</w:t>
      </w:r>
    </w:p>
    <w:p w:rsidR="00C94A66" w:rsidRPr="00727635" w:rsidRDefault="00C94A66" w:rsidP="00D869A0">
      <w:pPr>
        <w:numPr>
          <w:ilvl w:val="0"/>
          <w:numId w:val="1"/>
        </w:numPr>
        <w:tabs>
          <w:tab w:val="left" w:pos="360"/>
        </w:tabs>
        <w:suppressAutoHyphens/>
        <w:spacing w:after="0" w:line="240" w:lineRule="auto"/>
        <w:ind w:hanging="720"/>
        <w:rPr>
          <w:rFonts w:ascii="Arial" w:hAnsi="Arial" w:cs="Arial"/>
        </w:rPr>
      </w:pPr>
      <w:r w:rsidRPr="00727635">
        <w:rPr>
          <w:rFonts w:ascii="Arial" w:hAnsi="Arial" w:cs="Arial"/>
          <w:b/>
        </w:rPr>
        <w:t>Oferujemy wykonanie zamówienia za ceny:</w:t>
      </w:r>
    </w:p>
    <w:p w:rsidR="00C94A66" w:rsidRPr="00727635" w:rsidRDefault="00C94A66" w:rsidP="00D869A0">
      <w:pPr>
        <w:tabs>
          <w:tab w:val="left" w:pos="360"/>
        </w:tabs>
        <w:rPr>
          <w:rFonts w:ascii="Arial" w:hAnsi="Arial" w:cs="Arial"/>
        </w:rPr>
      </w:pPr>
    </w:p>
    <w:tbl>
      <w:tblPr>
        <w:tblW w:w="15480" w:type="dxa"/>
        <w:tblInd w:w="-470" w:type="dxa"/>
        <w:tblLayout w:type="fixed"/>
        <w:tblCellMar>
          <w:left w:w="70" w:type="dxa"/>
          <w:right w:w="70" w:type="dxa"/>
        </w:tblCellMar>
        <w:tblLook w:val="0000"/>
      </w:tblPr>
      <w:tblGrid>
        <w:gridCol w:w="555"/>
        <w:gridCol w:w="2145"/>
        <w:gridCol w:w="360"/>
        <w:gridCol w:w="180"/>
        <w:gridCol w:w="35"/>
        <w:gridCol w:w="1225"/>
        <w:gridCol w:w="540"/>
        <w:gridCol w:w="1080"/>
        <w:gridCol w:w="180"/>
        <w:gridCol w:w="705"/>
        <w:gridCol w:w="22"/>
        <w:gridCol w:w="901"/>
        <w:gridCol w:w="22"/>
        <w:gridCol w:w="1308"/>
        <w:gridCol w:w="22"/>
        <w:gridCol w:w="1102"/>
        <w:gridCol w:w="22"/>
        <w:gridCol w:w="1461"/>
        <w:gridCol w:w="22"/>
        <w:gridCol w:w="3571"/>
        <w:gridCol w:w="22"/>
      </w:tblGrid>
      <w:tr w:rsidR="00C94A66" w:rsidRPr="00727635" w:rsidTr="00E95E78">
        <w:trPr>
          <w:trHeight w:val="225"/>
        </w:trPr>
        <w:tc>
          <w:tcPr>
            <w:tcW w:w="15480" w:type="dxa"/>
            <w:gridSpan w:val="21"/>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dla Pakietów nr 1 - 60 termin obowiązywania od dnia zawarcia umowy do dnia 17.11.2025 r.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1</w:t>
            </w:r>
          </w:p>
        </w:tc>
      </w:tr>
      <w:tr w:rsidR="00C94A66" w:rsidRPr="00727635" w:rsidTr="00E95E78">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727"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60"/>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Trehalose, Hyaluronate sodium</w:t>
            </w:r>
          </w:p>
        </w:tc>
        <w:tc>
          <w:tcPr>
            <w:tcW w:w="3025" w:type="dxa"/>
            <w:gridSpan w:val="4"/>
            <w:tcBorders>
              <w:top w:val="nil"/>
              <w:left w:val="nil"/>
              <w:bottom w:val="single" w:sz="4" w:space="0" w:color="000000"/>
              <w:right w:val="single" w:sz="4" w:space="0" w:color="000000"/>
            </w:tcBorders>
            <w:shd w:val="clear" w:color="auto" w:fill="FFFFFF"/>
            <w:vAlign w:val="center"/>
          </w:tcPr>
          <w:p w:rsidR="00C94A66" w:rsidRPr="00727635" w:rsidRDefault="00C94A66" w:rsidP="00E95E78">
            <w:pPr>
              <w:spacing w:after="0" w:line="240" w:lineRule="auto"/>
              <w:rPr>
                <w:rFonts w:ascii="Arial" w:hAnsi="Arial" w:cs="Arial"/>
                <w:kern w:val="0"/>
                <w:lang w:eastAsia="pl-PL"/>
              </w:rPr>
            </w:pPr>
            <w:r w:rsidRPr="00727635">
              <w:rPr>
                <w:rFonts w:ascii="Arial" w:hAnsi="Arial" w:cs="Arial"/>
                <w:kern w:val="0"/>
                <w:lang w:eastAsia="pl-PL"/>
              </w:rPr>
              <w:t>krople do oczu 3% + 0,15%</w:t>
            </w:r>
          </w:p>
        </w:tc>
        <w:tc>
          <w:tcPr>
            <w:tcW w:w="727"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93</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w:t>
            </w:r>
          </w:p>
        </w:tc>
      </w:tr>
      <w:tr w:rsidR="00C94A66" w:rsidRPr="00727635" w:rsidTr="00E95E78">
        <w:trPr>
          <w:gridAfter w:val="1"/>
          <w:wAfter w:w="22" w:type="dxa"/>
          <w:trHeight w:val="359"/>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gridAfter w:val="1"/>
          <w:wAfter w:w="22" w:type="dxa"/>
          <w:trHeight w:val="600"/>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Betaxololum</w:t>
            </w:r>
          </w:p>
        </w:tc>
        <w:tc>
          <w:tcPr>
            <w:tcW w:w="3025" w:type="dxa"/>
            <w:gridSpan w:val="4"/>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 mg/ml krople do oczu  0,5%</w:t>
            </w:r>
          </w:p>
        </w:tc>
        <w:tc>
          <w:tcPr>
            <w:tcW w:w="705" w:type="dxa"/>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w:t>
            </w:r>
          </w:p>
        </w:tc>
      </w:tr>
      <w:tr w:rsidR="00C94A66" w:rsidRPr="00727635" w:rsidTr="00E95E78">
        <w:trPr>
          <w:trHeight w:val="120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570"/>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Timololum</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krople do oczu 0,5%/5ml</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17</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w:t>
            </w:r>
          </w:p>
        </w:tc>
      </w:tr>
      <w:tr w:rsidR="00C94A66" w:rsidRPr="00727635" w:rsidTr="00E95E78">
        <w:trPr>
          <w:trHeight w:val="130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nil"/>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52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Hypromellose</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krople do oczu  3,2 mg/ml  10 ml</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55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żel do oczu 2% 30ml</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w:t>
            </w:r>
          </w:p>
        </w:tc>
      </w:tr>
      <w:tr w:rsidR="00C94A66" w:rsidRPr="00727635" w:rsidTr="00E95E78">
        <w:trPr>
          <w:trHeight w:val="135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510"/>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Ibuprofenum</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inj. 400mg/100ml </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150</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Pakiet  6  dostarczenie certyfikatu analitycznego produktu wraz z dostawą </w:t>
            </w:r>
          </w:p>
        </w:tc>
      </w:tr>
      <w:tr w:rsidR="00C94A66" w:rsidRPr="00727635" w:rsidTr="00E95E78">
        <w:trPr>
          <w:trHeight w:val="126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nil"/>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Boric acid</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roztw. do stos. na skórę 30mg/g,  1000g</w:t>
            </w:r>
          </w:p>
        </w:tc>
        <w:tc>
          <w:tcPr>
            <w:tcW w:w="907" w:type="dxa"/>
            <w:gridSpan w:val="3"/>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300</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Pakiet  7  dostarczenie certyfikatu analitycznego produktu wraz z dostawą </w:t>
            </w:r>
          </w:p>
        </w:tc>
      </w:tr>
      <w:tr w:rsidR="00C94A66" w:rsidRPr="00727635" w:rsidTr="00E95E78">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nil"/>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Boric acid</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roztw. do stos. na skórę 30mg/g,   500g</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8</w:t>
            </w:r>
          </w:p>
        </w:tc>
      </w:tr>
      <w:tr w:rsidR="00C94A66" w:rsidRPr="00727635" w:rsidTr="00E95E78">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nil"/>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4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Methylprednisolone hemisuccinate</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inj. 125mg </w:t>
            </w:r>
            <w:r w:rsidRPr="00727635">
              <w:rPr>
                <w:rFonts w:ascii="Arial" w:hAnsi="Arial" w:cs="Arial"/>
                <w:kern w:val="0"/>
                <w:lang w:eastAsia="pl-PL"/>
              </w:rPr>
              <w:br/>
              <w:t xml:space="preserve">1 fiolka 2-kom. + rozp.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35</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9</w:t>
            </w:r>
          </w:p>
        </w:tc>
      </w:tr>
      <w:tr w:rsidR="00C94A66" w:rsidRPr="00727635" w:rsidTr="00E95E78">
        <w:trPr>
          <w:trHeight w:val="124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nil"/>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768"/>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Methylprednisolone hemisuccinate</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inj. 250 mg </w:t>
            </w:r>
            <w:r w:rsidRPr="00727635">
              <w:rPr>
                <w:rFonts w:ascii="Arial" w:hAnsi="Arial" w:cs="Arial"/>
                <w:kern w:val="0"/>
                <w:lang w:eastAsia="pl-PL"/>
              </w:rPr>
              <w:br/>
              <w:t xml:space="preserve">1 fiolka 2-kom. + rozp.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130</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10</w:t>
            </w:r>
          </w:p>
        </w:tc>
      </w:tr>
      <w:tr w:rsidR="00C94A66" w:rsidRPr="00727635" w:rsidTr="00E95E78">
        <w:trPr>
          <w:trHeight w:val="132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Cefuroxime Axetil</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granulat - zawiesina  0,125g/5ml 50ml</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67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single" w:sz="4" w:space="0" w:color="000000"/>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granulat - zawiesina              0,25 g/5 ml 50ml</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70"/>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11  dostarczanie certyfikatu analitycznego wraz z dostawą</w:t>
            </w:r>
          </w:p>
        </w:tc>
      </w:tr>
      <w:tr w:rsidR="00C94A66" w:rsidRPr="00727635" w:rsidTr="00E95E78">
        <w:trPr>
          <w:trHeight w:val="130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36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Aqua purificata </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op. </w:t>
            </w:r>
            <w:smartTag w:uri="urn:schemas-microsoft-com:office:smarttags" w:element="metricconverter">
              <w:smartTagPr>
                <w:attr w:name="ProductID" w:val="250 g"/>
              </w:smartTagPr>
              <w:r w:rsidRPr="00727635">
                <w:rPr>
                  <w:rFonts w:ascii="Arial" w:hAnsi="Arial" w:cs="Arial"/>
                  <w:kern w:val="0"/>
                  <w:lang w:eastAsia="pl-PL"/>
                </w:rPr>
                <w:t>250 g</w:t>
              </w:r>
            </w:smartTag>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75</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36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single" w:sz="4" w:space="0" w:color="000000"/>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op. </w:t>
            </w:r>
            <w:smartTag w:uri="urn:schemas-microsoft-com:office:smarttags" w:element="metricconverter">
              <w:smartTagPr>
                <w:attr w:name="ProductID" w:val="100 g"/>
              </w:smartTagPr>
              <w:r w:rsidRPr="00727635">
                <w:rPr>
                  <w:rFonts w:ascii="Arial" w:hAnsi="Arial" w:cs="Arial"/>
                  <w:kern w:val="0"/>
                  <w:lang w:eastAsia="pl-PL"/>
                </w:rPr>
                <w:t>100 g</w:t>
              </w:r>
            </w:smartTag>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130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Pakiet 12  dostarczenie certyfikatu analitycznego produktu wraz z dostawą </w:t>
            </w:r>
          </w:p>
        </w:tc>
      </w:tr>
      <w:tr w:rsidR="00C94A66" w:rsidRPr="00727635" w:rsidTr="003C4A6C">
        <w:trPr>
          <w:trHeight w:val="126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505"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3060" w:type="dxa"/>
            <w:gridSpan w:val="5"/>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opakowań</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op. </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3C4A6C">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505"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Benzocainum </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substancja (op. 10g)</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505"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Acidum Boricum </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substancja (op. 100g)</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2505"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Glycerol</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86% roztwór (op.1000g</w:t>
            </w:r>
            <w:r w:rsidRPr="00727635">
              <w:rPr>
                <w:rFonts w:ascii="Arial" w:hAnsi="Arial" w:cs="Arial"/>
                <w:strike/>
                <w:kern w:val="0"/>
                <w:lang w:eastAsia="pl-PL"/>
              </w:rPr>
              <w:t>)</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12</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w:t>
            </w:r>
          </w:p>
        </w:tc>
        <w:tc>
          <w:tcPr>
            <w:tcW w:w="2505"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Hydrocortisone</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Substancja (op. 5g )</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w:t>
            </w:r>
          </w:p>
        </w:tc>
        <w:tc>
          <w:tcPr>
            <w:tcW w:w="2505"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Natrium Citricum</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substancja (op.100g)</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54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w:t>
            </w:r>
          </w:p>
        </w:tc>
        <w:tc>
          <w:tcPr>
            <w:tcW w:w="2505"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Tetracaine</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Substancja (op. 10g)</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482"/>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7.</w:t>
            </w:r>
          </w:p>
        </w:tc>
        <w:tc>
          <w:tcPr>
            <w:tcW w:w="2505"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Vaselinum Album</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3C4A6C">
            <w:pPr>
              <w:spacing w:after="0" w:line="240" w:lineRule="auto"/>
              <w:rPr>
                <w:rFonts w:ascii="Arial" w:hAnsi="Arial" w:cs="Arial"/>
                <w:kern w:val="0"/>
                <w:lang w:eastAsia="pl-PL"/>
              </w:rPr>
            </w:pPr>
            <w:r w:rsidRPr="00727635">
              <w:rPr>
                <w:rFonts w:ascii="Arial" w:hAnsi="Arial" w:cs="Arial"/>
                <w:kern w:val="0"/>
                <w:lang w:eastAsia="pl-PL"/>
              </w:rPr>
              <w:t xml:space="preserve">podłoże maściowe (op. 500g)                   </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67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w:t>
            </w:r>
          </w:p>
        </w:tc>
        <w:tc>
          <w:tcPr>
            <w:tcW w:w="2505"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Eucerinum Anhydricum album</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podłoże maściowe (op.100g)                   </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386"/>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9.</w:t>
            </w:r>
          </w:p>
        </w:tc>
        <w:tc>
          <w:tcPr>
            <w:tcW w:w="2505"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Paraffinum liquidum</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płyn   800 - 900g</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w:t>
            </w:r>
          </w:p>
        </w:tc>
        <w:tc>
          <w:tcPr>
            <w:tcW w:w="2505"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Neomycinum</w:t>
            </w:r>
          </w:p>
        </w:tc>
        <w:tc>
          <w:tcPr>
            <w:tcW w:w="3060" w:type="dxa"/>
            <w:gridSpan w:val="5"/>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substancja (op.1g)</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vAlign w:val="center"/>
          </w:tcPr>
          <w:p w:rsidR="00C94A66" w:rsidRPr="00727635" w:rsidRDefault="00C94A66" w:rsidP="003C4A6C">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nil"/>
              <w:right w:val="nil"/>
            </w:tcBorders>
            <w:shd w:val="clear" w:color="auto" w:fill="FFFFFF"/>
            <w:vAlign w:val="center"/>
          </w:tcPr>
          <w:p w:rsidR="00C94A66" w:rsidRPr="00727635" w:rsidRDefault="00C94A66" w:rsidP="003C4A6C">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jc w:val="center"/>
              <w:rPr>
                <w:rFonts w:ascii="Arial" w:hAnsi="Arial" w:cs="Arial"/>
                <w:kern w:val="0"/>
                <w:lang w:eastAsia="pl-PL"/>
              </w:rPr>
            </w:pPr>
          </w:p>
          <w:p w:rsidR="00C94A66" w:rsidRPr="00727635" w:rsidRDefault="00C94A66" w:rsidP="00181BA9">
            <w:pPr>
              <w:spacing w:after="0" w:line="240" w:lineRule="auto"/>
              <w:jc w:val="center"/>
              <w:rPr>
                <w:rFonts w:ascii="Arial" w:hAnsi="Arial" w:cs="Arial"/>
                <w:kern w:val="0"/>
                <w:lang w:eastAsia="pl-PL"/>
              </w:rPr>
            </w:pPr>
          </w:p>
          <w:p w:rsidR="00C94A66" w:rsidRPr="00727635" w:rsidRDefault="00C94A66" w:rsidP="003C4A6C">
            <w:pPr>
              <w:spacing w:after="0" w:line="240" w:lineRule="auto"/>
              <w:rPr>
                <w:rFonts w:ascii="Arial" w:hAnsi="Arial" w:cs="Arial"/>
                <w:kern w:val="0"/>
                <w:lang w:eastAsia="pl-PL"/>
              </w:rPr>
            </w:pPr>
          </w:p>
          <w:p w:rsidR="00C94A66" w:rsidRPr="00727635" w:rsidRDefault="00C94A66" w:rsidP="003C4A6C">
            <w:pPr>
              <w:spacing w:after="0" w:line="240" w:lineRule="auto"/>
              <w:rPr>
                <w:rFonts w:ascii="Arial" w:hAnsi="Arial" w:cs="Arial"/>
                <w:kern w:val="0"/>
                <w:lang w:eastAsia="pl-PL"/>
              </w:rPr>
            </w:pPr>
          </w:p>
          <w:p w:rsidR="00C94A66" w:rsidRPr="00727635" w:rsidRDefault="00C94A66" w:rsidP="003C4A6C">
            <w:pPr>
              <w:spacing w:after="0" w:line="240" w:lineRule="auto"/>
              <w:rPr>
                <w:rFonts w:ascii="Arial" w:hAnsi="Arial" w:cs="Arial"/>
                <w:kern w:val="0"/>
                <w:lang w:eastAsia="pl-PL"/>
              </w:rPr>
            </w:pP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Pakiet 13  dostarczenie certyfikatu analitycznego produktu wraz z dostawą </w:t>
            </w:r>
          </w:p>
        </w:tc>
      </w:tr>
      <w:tr w:rsidR="00C94A66" w:rsidRPr="00727635" w:rsidTr="00E95E78">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Vaselinum Flavum</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podłoże maściowe 1000g</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250</w:t>
            </w:r>
          </w:p>
        </w:tc>
        <w:tc>
          <w:tcPr>
            <w:tcW w:w="923"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Lanolinum anhydricum</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podłoże maściowe  1000g                </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250</w:t>
            </w:r>
          </w:p>
        </w:tc>
        <w:tc>
          <w:tcPr>
            <w:tcW w:w="923"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14</w:t>
            </w:r>
          </w:p>
        </w:tc>
      </w:tr>
      <w:tr w:rsidR="00C94A66" w:rsidRPr="00727635" w:rsidTr="00E95E78">
        <w:trPr>
          <w:trHeight w:val="126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w:t>
            </w:r>
          </w:p>
        </w:tc>
        <w:tc>
          <w:tcPr>
            <w:tcW w:w="2845"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Thrombin</w:t>
            </w:r>
          </w:p>
        </w:tc>
        <w:tc>
          <w:tcPr>
            <w:tcW w:w="2845" w:type="dxa"/>
            <w:gridSpan w:val="3"/>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proszek do sporz. roztw. 400 j.m. amp + rozp. 2 ml</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35</w:t>
            </w:r>
          </w:p>
        </w:tc>
        <w:tc>
          <w:tcPr>
            <w:tcW w:w="923"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15</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76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Betamethasonum</w:t>
            </w:r>
          </w:p>
        </w:tc>
        <w:tc>
          <w:tcPr>
            <w:tcW w:w="2845"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inj. 7mg/1ml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single" w:sz="4" w:space="0" w:color="000000"/>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16</w:t>
            </w:r>
          </w:p>
        </w:tc>
      </w:tr>
      <w:tr w:rsidR="00C94A66" w:rsidRPr="00727635" w:rsidTr="00E95E78">
        <w:trPr>
          <w:trHeight w:val="120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00"/>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Betamethasonum</w:t>
            </w:r>
          </w:p>
        </w:tc>
        <w:tc>
          <w:tcPr>
            <w:tcW w:w="2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roztw. do wstrz. 4mg/ml</w:t>
            </w:r>
          </w:p>
        </w:tc>
        <w:tc>
          <w:tcPr>
            <w:tcW w:w="907" w:type="dxa"/>
            <w:gridSpan w:val="3"/>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800</w:t>
            </w:r>
          </w:p>
        </w:tc>
        <w:tc>
          <w:tcPr>
            <w:tcW w:w="923" w:type="dxa"/>
            <w:gridSpan w:val="2"/>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17</w:t>
            </w:r>
          </w:p>
        </w:tc>
      </w:tr>
      <w:tr w:rsidR="00C94A66" w:rsidRPr="00727635" w:rsidTr="00E95E78">
        <w:trPr>
          <w:trHeight w:val="129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65"/>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Tobramycin </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240mg/80ml</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40</w:t>
            </w:r>
          </w:p>
        </w:tc>
        <w:tc>
          <w:tcPr>
            <w:tcW w:w="923"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18</w:t>
            </w:r>
          </w:p>
        </w:tc>
      </w:tr>
      <w:tr w:rsidR="00C94A66" w:rsidRPr="00727635" w:rsidTr="00E95E78">
        <w:trPr>
          <w:trHeight w:val="126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57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Spiramycin</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3.000.000 j.m.</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57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single" w:sz="4" w:space="0" w:color="000000"/>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1.500.000 j.m.</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19</w:t>
            </w:r>
          </w:p>
        </w:tc>
      </w:tr>
      <w:tr w:rsidR="00C94A66" w:rsidRPr="00727635" w:rsidTr="00E95E78">
        <w:trPr>
          <w:trHeight w:val="124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Carbidopa+ Levodopa</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tabl.o zmodyf. uwalnianiu 50mg +200mg</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20</w:t>
            </w:r>
          </w:p>
        </w:tc>
      </w:tr>
      <w:tr w:rsidR="00C94A66" w:rsidRPr="00727635" w:rsidTr="00F72E1D">
        <w:trPr>
          <w:trHeight w:val="121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945" w:type="dxa"/>
            <w:gridSpan w:val="5"/>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620" w:type="dxa"/>
            <w:gridSpan w:val="2"/>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F72E1D">
        <w:trPr>
          <w:trHeight w:val="177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945" w:type="dxa"/>
            <w:gridSpan w:val="5"/>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Triamcinolone Actonide 4,0% zawiesina acetonidu triamcinolonu w roztworze soli,do wybarwiania ciała szklistego podczas witrektomii, sterylna, gotowa do użycia, bez konserwantów  </w:t>
            </w:r>
          </w:p>
        </w:tc>
        <w:tc>
          <w:tcPr>
            <w:tcW w:w="162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inj. 2ml  ph 7,2 </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21</w:t>
            </w:r>
          </w:p>
        </w:tc>
      </w:tr>
      <w:tr w:rsidR="00C94A66" w:rsidRPr="00727635" w:rsidTr="00E95E78">
        <w:trPr>
          <w:trHeight w:val="129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23379">
        <w:trPr>
          <w:trHeight w:val="278"/>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Calcium Carbonate</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400mg Ca²</w:t>
            </w:r>
            <w:r w:rsidRPr="00727635">
              <w:rPr>
                <w:rFonts w:cs="Arial"/>
                <w:kern w:val="0"/>
                <w:lang w:eastAsia="pl-PL"/>
              </w:rPr>
              <w:t>⁺</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10000</w:t>
            </w:r>
          </w:p>
        </w:tc>
        <w:tc>
          <w:tcPr>
            <w:tcW w:w="923"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22</w:t>
            </w:r>
          </w:p>
        </w:tc>
      </w:tr>
      <w:tr w:rsidR="00C94A66" w:rsidRPr="00727635" w:rsidTr="00E95E78">
        <w:trPr>
          <w:trHeight w:val="130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Roxithromycin</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do sporz. zawiesiny  50mg</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23</w:t>
            </w:r>
          </w:p>
        </w:tc>
      </w:tr>
      <w:tr w:rsidR="00C94A66" w:rsidRPr="00727635" w:rsidTr="00E95E78">
        <w:trPr>
          <w:trHeight w:val="1230"/>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34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Carbo medicinalis</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subst. 50g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24</w:t>
            </w:r>
          </w:p>
        </w:tc>
      </w:tr>
      <w:tr w:rsidR="00C94A66" w:rsidRPr="00727635" w:rsidTr="00E95E78">
        <w:trPr>
          <w:trHeight w:val="123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05"/>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Ciclesonide</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areozol 0,16mg</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923"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25</w:t>
            </w:r>
          </w:p>
        </w:tc>
      </w:tr>
      <w:tr w:rsidR="00C94A66" w:rsidRPr="00727635" w:rsidTr="00E95E78">
        <w:trPr>
          <w:trHeight w:val="130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F72E1D">
        <w:trPr>
          <w:trHeight w:val="1292"/>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1. </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Koncentrat enzymów proteolitycznych wzbogaconych w bromelainę</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proszek i podłoże żelowe do sporządzania żelu 5 g (1 fiol. 5g proszku + 1 but. 50 g z podłożem żelowym)</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7</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26</w:t>
            </w:r>
          </w:p>
        </w:tc>
      </w:tr>
      <w:tr w:rsidR="00C94A66" w:rsidRPr="00727635" w:rsidTr="00E95E78">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555"/>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1. </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Chlorhexidini gluconas + Ethanolum</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płyn 0,5% poj. 1000ml</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27</w:t>
            </w:r>
          </w:p>
        </w:tc>
      </w:tr>
      <w:tr w:rsidR="00C94A66" w:rsidRPr="00727635" w:rsidTr="00F72E1D">
        <w:trPr>
          <w:trHeight w:val="132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342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F72E1D">
        <w:trPr>
          <w:trHeight w:val="114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145" w:type="dxa"/>
            <w:tcBorders>
              <w:top w:val="single" w:sz="4" w:space="0" w:color="000000"/>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Phenobarbital</w:t>
            </w:r>
          </w:p>
        </w:tc>
        <w:tc>
          <w:tcPr>
            <w:tcW w:w="3420" w:type="dxa"/>
            <w:gridSpan w:val="6"/>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40mg/2ml, r.rozp.d/sp.rozt.d/wst,    1f. +1a. rozp inj. 40mg</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28</w:t>
            </w:r>
          </w:p>
        </w:tc>
      </w:tr>
      <w:tr w:rsidR="00C94A66" w:rsidRPr="00727635" w:rsidTr="00E95E78">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Nazwa </w:t>
            </w:r>
          </w:p>
        </w:tc>
        <w:tc>
          <w:tcPr>
            <w:tcW w:w="2845"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(pojemność/ilość formaliny)</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0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Pojemniki chirurgiczne napełnione zburofowaną formaliną  - 10% roztworem formaliny </w:t>
            </w:r>
            <w:r w:rsidRPr="00727635">
              <w:rPr>
                <w:rFonts w:ascii="Arial" w:hAnsi="Arial" w:cs="Arial"/>
                <w:bCs/>
                <w:kern w:val="0"/>
                <w:lang w:eastAsia="pl-PL"/>
              </w:rPr>
              <w:t>o pH 7,2 - 7,4</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10 -20ml/5 - 10ml  </w:t>
            </w:r>
          </w:p>
        </w:tc>
        <w:tc>
          <w:tcPr>
            <w:tcW w:w="907" w:type="dxa"/>
            <w:gridSpan w:val="3"/>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1200</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42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35-40ml/9-10ml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810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42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55- 60ml/18-20ml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810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42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55-60ml/28-40ml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3240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4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125-150ml/75-90 ml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600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49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250ml/130-150ml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900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52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7.</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500-600ml/300 ml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660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48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1000ml/600 ml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360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67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9.</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2500-3000ml/1500-1800ml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160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55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w:t>
            </w:r>
          </w:p>
        </w:tc>
        <w:tc>
          <w:tcPr>
            <w:tcW w:w="2720" w:type="dxa"/>
            <w:gridSpan w:val="4"/>
            <w:vMerge/>
            <w:tcBorders>
              <w:top w:val="nil"/>
              <w:left w:val="single" w:sz="4" w:space="0" w:color="000000"/>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5000ml/3000 ml  </w:t>
            </w:r>
          </w:p>
        </w:tc>
        <w:tc>
          <w:tcPr>
            <w:tcW w:w="907" w:type="dxa"/>
            <w:gridSpan w:val="3"/>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92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70"/>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29</w:t>
            </w:r>
          </w:p>
        </w:tc>
      </w:tr>
      <w:tr w:rsidR="00C94A66" w:rsidRPr="00727635" w:rsidTr="00F72E1D">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4485" w:type="dxa"/>
            <w:gridSpan w:val="6"/>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Postać </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F72E1D">
        <w:trPr>
          <w:trHeight w:val="1350"/>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4485" w:type="dxa"/>
            <w:gridSpan w:val="6"/>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Preparat do odtłuszczania i oczyszczania skóry z pozostałości po </w:t>
            </w:r>
            <w:r w:rsidRPr="00727635">
              <w:rPr>
                <w:rFonts w:ascii="Arial" w:hAnsi="Arial" w:cs="Arial"/>
                <w:kern w:val="0"/>
                <w:lang w:eastAsia="pl-PL"/>
              </w:rPr>
              <w:br/>
              <w:t>plastrach i opatunków medycznych - zmywacz apteczny</w:t>
            </w:r>
          </w:p>
        </w:tc>
        <w:tc>
          <w:tcPr>
            <w:tcW w:w="1080" w:type="dxa"/>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płyn 250ml</w:t>
            </w:r>
          </w:p>
        </w:tc>
        <w:tc>
          <w:tcPr>
            <w:tcW w:w="907"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600</w:t>
            </w:r>
          </w:p>
        </w:tc>
        <w:tc>
          <w:tcPr>
            <w:tcW w:w="923"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30</w:t>
            </w:r>
          </w:p>
        </w:tc>
      </w:tr>
      <w:tr w:rsidR="00C94A66" w:rsidRPr="00727635" w:rsidTr="00E95E78">
        <w:trPr>
          <w:trHeight w:val="120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115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0,9% Natrii Chloridum  </w:t>
            </w:r>
          </w:p>
        </w:tc>
        <w:tc>
          <w:tcPr>
            <w:tcW w:w="2845" w:type="dxa"/>
            <w:gridSpan w:val="3"/>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sterylny roztwór do irygacji w opakowaniu ochronnym          butelka 500 ml </w:t>
            </w:r>
          </w:p>
        </w:tc>
        <w:tc>
          <w:tcPr>
            <w:tcW w:w="907" w:type="dxa"/>
            <w:gridSpan w:val="3"/>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1000</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31</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Natrii Chloridum </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roztwór do irygacji 500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67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roztwór do irygacji 1000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Pakiet   32 </w:t>
            </w:r>
          </w:p>
        </w:tc>
      </w:tr>
      <w:tr w:rsidR="00C94A66" w:rsidRPr="00727635" w:rsidTr="00E95E78">
        <w:trPr>
          <w:trHeight w:val="1200"/>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1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Natrii Chloridum </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roztwór do irygacji 100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9000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61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roztwór do irygacji 250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40"/>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40"/>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33</w:t>
            </w:r>
          </w:p>
        </w:tc>
      </w:tr>
      <w:tr w:rsidR="00C94A66" w:rsidRPr="00727635" w:rsidTr="00E95E78">
        <w:trPr>
          <w:trHeight w:val="1200"/>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88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000000"/>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PŁYN WIELOELEKTROLITOWY IZOTONICZNY, IZOJONOWY, </w:t>
            </w:r>
            <w:r w:rsidRPr="00727635">
              <w:rPr>
                <w:rFonts w:ascii="Arial" w:hAnsi="Arial" w:cs="Arial"/>
                <w:bCs/>
                <w:kern w:val="0"/>
                <w:lang w:eastAsia="pl-PL"/>
              </w:rPr>
              <w:t>BUFOROWANY JABŁCZANAMI I OCTANAMI</w:t>
            </w:r>
            <w:r w:rsidRPr="00727635">
              <w:rPr>
                <w:rFonts w:ascii="Arial" w:hAnsi="Arial" w:cs="Arial"/>
                <w:kern w:val="0"/>
                <w:lang w:eastAsia="pl-PL"/>
              </w:rPr>
              <w:t xml:space="preserve">, Zawierający kationy (Na, K, Mg, Ca)                  w opakowaniu stojącym z polietylenu z dwoma portami. </w:t>
            </w:r>
          </w:p>
        </w:tc>
        <w:tc>
          <w:tcPr>
            <w:tcW w:w="2845" w:type="dxa"/>
            <w:gridSpan w:val="3"/>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roztwór do infuzji 250ml</w:t>
            </w:r>
          </w:p>
        </w:tc>
        <w:tc>
          <w:tcPr>
            <w:tcW w:w="907" w:type="dxa"/>
            <w:gridSpan w:val="3"/>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500</w:t>
            </w:r>
          </w:p>
        </w:tc>
        <w:tc>
          <w:tcPr>
            <w:tcW w:w="923"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88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000000"/>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roztwór do infuzji 500ml</w:t>
            </w:r>
          </w:p>
        </w:tc>
        <w:tc>
          <w:tcPr>
            <w:tcW w:w="907" w:type="dxa"/>
            <w:gridSpan w:val="3"/>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3000</w:t>
            </w:r>
          </w:p>
        </w:tc>
        <w:tc>
          <w:tcPr>
            <w:tcW w:w="923"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885"/>
        </w:trPr>
        <w:tc>
          <w:tcPr>
            <w:tcW w:w="555" w:type="dxa"/>
            <w:tcBorders>
              <w:top w:val="nil"/>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2720" w:type="dxa"/>
            <w:gridSpan w:val="4"/>
            <w:vMerge/>
            <w:tcBorders>
              <w:top w:val="nil"/>
              <w:left w:val="single" w:sz="4" w:space="0" w:color="000000"/>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roztwór do infuzji 1000ml</w:t>
            </w:r>
          </w:p>
        </w:tc>
        <w:tc>
          <w:tcPr>
            <w:tcW w:w="907" w:type="dxa"/>
            <w:gridSpan w:val="3"/>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1000</w:t>
            </w:r>
          </w:p>
        </w:tc>
        <w:tc>
          <w:tcPr>
            <w:tcW w:w="923"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40"/>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40"/>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52337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34</w:t>
            </w:r>
          </w:p>
        </w:tc>
      </w:tr>
      <w:tr w:rsidR="00C94A66" w:rsidRPr="00727635" w:rsidTr="00F72E1D">
        <w:trPr>
          <w:trHeight w:val="121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68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8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F72E1D">
        <w:trPr>
          <w:trHeight w:val="758"/>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685" w:type="dxa"/>
            <w:gridSpan w:val="3"/>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Salbutamolum</w:t>
            </w:r>
          </w:p>
        </w:tc>
        <w:tc>
          <w:tcPr>
            <w:tcW w:w="288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F72E1D">
            <w:pPr>
              <w:spacing w:after="0" w:line="240" w:lineRule="auto"/>
              <w:rPr>
                <w:rFonts w:ascii="Arial" w:hAnsi="Arial" w:cs="Arial"/>
                <w:kern w:val="0"/>
                <w:lang w:eastAsia="pl-PL"/>
              </w:rPr>
            </w:pPr>
            <w:r w:rsidRPr="00727635">
              <w:rPr>
                <w:rFonts w:ascii="Arial" w:hAnsi="Arial" w:cs="Arial"/>
                <w:kern w:val="0"/>
                <w:lang w:eastAsia="pl-PL"/>
              </w:rPr>
              <w:t xml:space="preserve">płyn do inhalacji z nebulizatora 1 mg/ml </w:t>
            </w:r>
            <w:r w:rsidRPr="00727635">
              <w:rPr>
                <w:rFonts w:ascii="Arial" w:hAnsi="Arial" w:cs="Arial"/>
                <w:kern w:val="0"/>
                <w:lang w:eastAsia="pl-PL"/>
              </w:rPr>
              <w:br/>
              <w:t>(2,5 ml/2,5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F72E1D">
        <w:trPr>
          <w:trHeight w:val="718"/>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685"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88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F72E1D">
            <w:pPr>
              <w:spacing w:after="0" w:line="240" w:lineRule="auto"/>
              <w:rPr>
                <w:rFonts w:ascii="Arial" w:hAnsi="Arial" w:cs="Arial"/>
                <w:kern w:val="0"/>
                <w:lang w:eastAsia="pl-PL"/>
              </w:rPr>
            </w:pPr>
            <w:r w:rsidRPr="00727635">
              <w:rPr>
                <w:rFonts w:ascii="Arial" w:hAnsi="Arial" w:cs="Arial"/>
                <w:kern w:val="0"/>
                <w:lang w:eastAsia="pl-PL"/>
              </w:rPr>
              <w:t xml:space="preserve">płyn do inhalacji z nebulizatora 2 mg/ml </w:t>
            </w:r>
            <w:r w:rsidRPr="00727635">
              <w:rPr>
                <w:rFonts w:ascii="Arial" w:hAnsi="Arial" w:cs="Arial"/>
                <w:kern w:val="0"/>
                <w:lang w:eastAsia="pl-PL"/>
              </w:rPr>
              <w:br/>
              <w:t>(5 mg/2,5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4500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35</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103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Gentamicini sulfas zarejestrowane wskazanie do podania i.m. i i.v.</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roztwór do wstrzykiwań i infuzji 40 mg/ml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2600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1035"/>
        </w:trPr>
        <w:tc>
          <w:tcPr>
            <w:tcW w:w="555"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roztwór do wstrzykiwań i infuzji 40 mg/ml </w:t>
            </w:r>
            <w:r w:rsidRPr="00727635">
              <w:rPr>
                <w:rFonts w:ascii="Arial" w:hAnsi="Arial" w:cs="Arial"/>
                <w:kern w:val="0"/>
                <w:lang w:eastAsia="pl-PL"/>
              </w:rPr>
              <w:br/>
              <w:t>(80 mg/2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2600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36</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36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Bilastinum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20mg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840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37</w:t>
            </w:r>
          </w:p>
        </w:tc>
      </w:tr>
      <w:tr w:rsidR="00C94A66" w:rsidRPr="00727635" w:rsidTr="00E95E78">
        <w:trPr>
          <w:trHeight w:val="120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39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auto"/>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Fosfomycinum</w:t>
            </w:r>
          </w:p>
        </w:tc>
        <w:tc>
          <w:tcPr>
            <w:tcW w:w="2845"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2g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39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auto"/>
              <w:bottom w:val="single" w:sz="4" w:space="0" w:color="000000"/>
              <w:right w:val="nil"/>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4g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310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nil"/>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single" w:sz="4" w:space="0" w:color="auto"/>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38</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Mirtazapinum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tabl. rozp. w  jamie ustnej 15mg </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39</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51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Itopridum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powl. 50mg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2300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40</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auto"/>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Lidocaini hydrochloridum</w:t>
            </w:r>
          </w:p>
        </w:tc>
        <w:tc>
          <w:tcPr>
            <w:tcW w:w="2845"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roztwór do wstrzykiwań 20mg/2ml (1%)</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3710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67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auto"/>
              <w:bottom w:val="single" w:sz="4" w:space="0" w:color="000000"/>
              <w:right w:val="nil"/>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roztwór do wstrzykiwań 40mg/2ml (2%)</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3780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41</w:t>
            </w:r>
          </w:p>
        </w:tc>
      </w:tr>
      <w:tr w:rsidR="00C94A66" w:rsidRPr="00727635" w:rsidTr="00E95E78">
        <w:trPr>
          <w:trHeight w:val="120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0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Oxycodoni hydrochloridum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bCs/>
                <w:kern w:val="0"/>
                <w:lang w:eastAsia="pl-PL"/>
              </w:rPr>
            </w:pPr>
            <w:r w:rsidRPr="00727635">
              <w:rPr>
                <w:rFonts w:ascii="Arial" w:hAnsi="Arial" w:cs="Arial"/>
                <w:bCs/>
                <w:kern w:val="0"/>
                <w:lang w:eastAsia="pl-PL"/>
              </w:rPr>
              <w:t>tabl. o przedł. uwalnianiu 5mg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1380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6472" w:type="dxa"/>
            <w:gridSpan w:val="10"/>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Cs/>
                <w:kern w:val="0"/>
                <w:lang w:eastAsia="pl-PL"/>
              </w:rPr>
            </w:pPr>
            <w:r w:rsidRPr="00727635">
              <w:rPr>
                <w:rFonts w:ascii="Arial" w:hAnsi="Arial" w:cs="Arial"/>
                <w:bCs/>
                <w:kern w:val="0"/>
                <w:lang w:eastAsia="pl-PL"/>
              </w:rPr>
              <w:t>*brak możliwości zamiany postaci farmaceutycznej leku</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42</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9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Lamotriginum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25mg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450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43</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5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Pantoprazolum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tabl.dojelitowe 20mg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37828</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10"/>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44</w:t>
            </w:r>
          </w:p>
        </w:tc>
      </w:tr>
      <w:tr w:rsidR="00C94A66" w:rsidRPr="00727635" w:rsidTr="00E95E78">
        <w:trPr>
          <w:trHeight w:val="120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8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Gentamicinum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80mg/80ml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430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45</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0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Pridinolum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5mg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46</w:t>
            </w:r>
          </w:p>
        </w:tc>
      </w:tr>
      <w:tr w:rsidR="00C94A66" w:rsidRPr="00727635" w:rsidTr="00E95E78">
        <w:trPr>
          <w:trHeight w:val="120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8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Benzyna apteczna</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płyn 1000 ml </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47</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52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Argipressinum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40j.m./2ml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220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40"/>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48</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36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auto"/>
              <w:bottom w:val="single" w:sz="4" w:space="0" w:color="000000"/>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Remifentanylum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1mg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36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2mg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36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2720" w:type="dxa"/>
            <w:gridSpan w:val="4"/>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5mg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49</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5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Mianserin</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powl. 10mg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1050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50</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6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Venlafaxinum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kaps. o przedłuż. uwaln. 75mg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924</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51</w:t>
            </w:r>
          </w:p>
        </w:tc>
      </w:tr>
      <w:tr w:rsidR="00C94A66" w:rsidRPr="00727635" w:rsidTr="00E95E78">
        <w:trPr>
          <w:trHeight w:val="115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5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vMerge w:val="restart"/>
            <w:tcBorders>
              <w:top w:val="nil"/>
              <w:left w:val="single" w:sz="4" w:space="0" w:color="auto"/>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Levetiracetam</w:t>
            </w:r>
          </w:p>
        </w:tc>
        <w:tc>
          <w:tcPr>
            <w:tcW w:w="2845"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100 mg/ml  á 5ml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490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36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2720" w:type="dxa"/>
            <w:gridSpan w:val="4"/>
            <w:vMerge/>
            <w:tcBorders>
              <w:top w:val="nil"/>
              <w:left w:val="single" w:sz="4" w:space="0" w:color="auto"/>
              <w:bottom w:val="single" w:sz="4" w:space="0" w:color="000000"/>
              <w:right w:val="nil"/>
            </w:tcBorders>
            <w:vAlign w:val="center"/>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powl. 500mg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5950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52</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8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Levodropropizinum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syrop  0,06 g/10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53</w:t>
            </w:r>
          </w:p>
        </w:tc>
      </w:tr>
      <w:tr w:rsidR="00C94A66" w:rsidRPr="00727635" w:rsidTr="00E95E78">
        <w:trPr>
          <w:trHeight w:val="120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23379">
        <w:trPr>
          <w:trHeight w:val="272"/>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Dexketoprofenum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inj. 50mg/2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350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54</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23379">
        <w:trPr>
          <w:trHeight w:val="266"/>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Dexketoprofenum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tabl. powl. 25mg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55</w:t>
            </w:r>
          </w:p>
        </w:tc>
      </w:tr>
      <w:tr w:rsidR="00C94A66" w:rsidRPr="00727635" w:rsidTr="00E95E78">
        <w:trPr>
          <w:trHeight w:val="120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Methylprednisolonum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dotkankowe (zawiesina)               40mg/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510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56</w:t>
            </w:r>
          </w:p>
        </w:tc>
      </w:tr>
      <w:tr w:rsidR="00C94A66" w:rsidRPr="00727635" w:rsidTr="00E95E78">
        <w:trPr>
          <w:trHeight w:val="1200"/>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0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Enoxaparinum natricum</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inj. 300mg/3 ml</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1200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57</w:t>
            </w:r>
          </w:p>
        </w:tc>
      </w:tr>
      <w:tr w:rsidR="00C94A66" w:rsidRPr="00727635" w:rsidTr="00E95E78">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450"/>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Ocusept</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krople do oczu 10ml</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58</w:t>
            </w:r>
          </w:p>
        </w:tc>
      </w:tr>
      <w:tr w:rsidR="00C94A66" w:rsidRPr="00727635" w:rsidTr="00E95E78">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1710"/>
        </w:trPr>
        <w:tc>
          <w:tcPr>
            <w:tcW w:w="555" w:type="dxa"/>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*Preparat  zawierający sól sodową kwasu hialuronowego 0,2%, wspomagający proces gojenia  ran stosowany po zabiegach ginekologicznych i położniczych.</w:t>
            </w:r>
          </w:p>
        </w:tc>
        <w:tc>
          <w:tcPr>
            <w:tcW w:w="2845" w:type="dxa"/>
            <w:gridSpan w:val="3"/>
            <w:tcBorders>
              <w:top w:val="nil"/>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krem tuba 30g</w:t>
            </w:r>
          </w:p>
        </w:tc>
        <w:tc>
          <w:tcPr>
            <w:tcW w:w="907" w:type="dxa"/>
            <w:gridSpan w:val="3"/>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200</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wyrób medyczny</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5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59</w:t>
            </w:r>
          </w:p>
        </w:tc>
      </w:tr>
      <w:tr w:rsidR="00C94A66" w:rsidRPr="00727635" w:rsidTr="00E95E78">
        <w:trPr>
          <w:trHeight w:val="121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single" w:sz="4" w:space="0" w:color="auto"/>
              <w:left w:val="single" w:sz="4" w:space="0" w:color="auto"/>
              <w:bottom w:val="nil"/>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single" w:sz="4" w:space="0" w:color="000000"/>
              <w:left w:val="single" w:sz="4" w:space="0" w:color="000000"/>
              <w:bottom w:val="nil"/>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single" w:sz="4" w:space="0" w:color="000000"/>
              <w:left w:val="nil"/>
              <w:bottom w:val="nil"/>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single" w:sz="4" w:space="0" w:color="000000"/>
              <w:left w:val="nil"/>
              <w:bottom w:val="single" w:sz="4" w:space="0" w:color="000000"/>
              <w:right w:val="single" w:sz="4" w:space="0" w:color="000000"/>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single" w:sz="4" w:space="0" w:color="000000"/>
              <w:left w:val="nil"/>
              <w:bottom w:val="single" w:sz="4" w:space="0" w:color="000000"/>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1575"/>
        </w:trPr>
        <w:tc>
          <w:tcPr>
            <w:tcW w:w="555" w:type="dxa"/>
            <w:tcBorders>
              <w:top w:val="nil"/>
              <w:left w:val="single" w:sz="4" w:space="0" w:color="000000"/>
              <w:bottom w:val="single" w:sz="4" w:space="0" w:color="000000"/>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single" w:sz="4" w:space="0" w:color="auto"/>
              <w:left w:val="single" w:sz="4" w:space="0" w:color="auto"/>
              <w:bottom w:val="single" w:sz="4" w:space="0" w:color="auto"/>
              <w:right w:val="single" w:sz="4" w:space="0" w:color="auto"/>
            </w:tcBorders>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Betula sp., Petroselinum sativum, Phaseolus vulgaris, Vaccinium vitis ideae, Chamomilla recutita, Potassium citrate, Sodium citrate</w:t>
            </w:r>
          </w:p>
        </w:tc>
        <w:tc>
          <w:tcPr>
            <w:tcW w:w="2845" w:type="dxa"/>
            <w:gridSpan w:val="3"/>
            <w:tcBorders>
              <w:top w:val="single" w:sz="4" w:space="0" w:color="auto"/>
              <w:left w:val="nil"/>
              <w:bottom w:val="single" w:sz="4" w:space="0" w:color="auto"/>
              <w:right w:val="single" w:sz="4" w:space="0" w:color="auto"/>
            </w:tcBorders>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tabletki   </w:t>
            </w:r>
          </w:p>
        </w:tc>
        <w:tc>
          <w:tcPr>
            <w:tcW w:w="907" w:type="dxa"/>
            <w:gridSpan w:val="3"/>
            <w:tcBorders>
              <w:top w:val="single" w:sz="4" w:space="0" w:color="auto"/>
              <w:left w:val="nil"/>
              <w:bottom w:val="single" w:sz="4" w:space="0" w:color="auto"/>
              <w:right w:val="single" w:sz="4" w:space="0" w:color="auto"/>
            </w:tcBorders>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3000</w:t>
            </w:r>
          </w:p>
        </w:tc>
        <w:tc>
          <w:tcPr>
            <w:tcW w:w="92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nil"/>
              <w:left w:val="nil"/>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000000"/>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60</w:t>
            </w:r>
          </w:p>
        </w:tc>
      </w:tr>
      <w:tr w:rsidR="00C94A66" w:rsidRPr="00727635" w:rsidTr="00E95E78">
        <w:trPr>
          <w:trHeight w:val="121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272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2845"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92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netto  </w:t>
            </w:r>
          </w:p>
        </w:tc>
        <w:tc>
          <w:tcPr>
            <w:tcW w:w="1124"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48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Wartość brutto  </w:t>
            </w: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E95E78">
        <w:trPr>
          <w:trHeight w:val="675"/>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272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Andeksanet alfa</w:t>
            </w:r>
          </w:p>
        </w:tc>
        <w:tc>
          <w:tcPr>
            <w:tcW w:w="2845"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proszek do sporz. roztw. do inf. 200 mg</w:t>
            </w:r>
          </w:p>
        </w:tc>
        <w:tc>
          <w:tcPr>
            <w:tcW w:w="907"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923"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330"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950" w:type="dxa"/>
            <w:gridSpan w:val="13"/>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330"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24" w:type="dxa"/>
            <w:gridSpan w:val="2"/>
            <w:tcBorders>
              <w:top w:val="single" w:sz="4" w:space="0" w:color="auto"/>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483" w:type="dxa"/>
            <w:gridSpan w:val="2"/>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3593"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Nr pakietów z określeniem ilości innej niż ilość sztuk</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3C4A6C">
        <w:trPr>
          <w:trHeight w:val="225"/>
        </w:trPr>
        <w:tc>
          <w:tcPr>
            <w:tcW w:w="10404" w:type="dxa"/>
            <w:gridSpan w:val="17"/>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Opakowania - Pakiet nr -  12; wielkości opakowań bezpośrednio pod postacią leku danej pozycji</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555"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20" w:type="dxa"/>
            <w:gridSpan w:val="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Uwaga</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9E0531">
        <w:trPr>
          <w:trHeight w:val="225"/>
        </w:trPr>
        <w:tc>
          <w:tcPr>
            <w:tcW w:w="10404" w:type="dxa"/>
            <w:gridSpan w:val="17"/>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I. Zamawiający dopuszcza zamianę jednej postaci leku na inną z zachowaniem drogi podania:</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tabletki musujące i odwrotnie</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kapsułki i odwrotnie</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drażetki i odwrotnie</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tabletki drażowane i odwrotnie</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tabletki dojelitowe i odwrotnie</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923" w:type="dxa"/>
            <w:gridSpan w:val="2"/>
            <w:tcBorders>
              <w:top w:val="nil"/>
              <w:left w:val="nil"/>
              <w:bottom w:val="nil"/>
              <w:right w:val="nil"/>
            </w:tcBorders>
            <w:shd w:val="clear" w:color="auto" w:fill="FFFFFF"/>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vMerge w:val="restart"/>
            <w:tcBorders>
              <w:top w:val="nil"/>
              <w:left w:val="nil"/>
              <w:bottom w:val="nil"/>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kapsułki dojelitowe i odwrotnie</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923" w:type="dxa"/>
            <w:gridSpan w:val="2"/>
            <w:tcBorders>
              <w:top w:val="nil"/>
              <w:left w:val="nil"/>
              <w:bottom w:val="nil"/>
              <w:right w:val="nil"/>
            </w:tcBorders>
            <w:shd w:val="clear" w:color="auto" w:fill="FFFFFF"/>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330" w:type="dxa"/>
            <w:gridSpan w:val="2"/>
            <w:tcBorders>
              <w:top w:val="nil"/>
              <w:left w:val="nil"/>
              <w:bottom w:val="nil"/>
              <w:right w:val="nil"/>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83" w:type="dxa"/>
            <w:gridSpan w:val="2"/>
            <w:vMerge/>
            <w:tcBorders>
              <w:top w:val="nil"/>
              <w:left w:val="nil"/>
              <w:bottom w:val="nil"/>
              <w:right w:val="nil"/>
            </w:tcBorders>
            <w:vAlign w:val="center"/>
          </w:tcPr>
          <w:p w:rsidR="00C94A66" w:rsidRPr="00727635" w:rsidRDefault="00C94A66" w:rsidP="00181BA9">
            <w:pPr>
              <w:spacing w:after="0" w:line="240" w:lineRule="auto"/>
              <w:rPr>
                <w:rFonts w:ascii="Arial" w:hAnsi="Arial" w:cs="Arial"/>
                <w:kern w:val="0"/>
                <w:lang w:eastAsia="pl-PL"/>
              </w:rPr>
            </w:pP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tabletki powlekane i odwrotnie</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9280" w:type="dxa"/>
            <w:gridSpan w:val="1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o przedłużonym uwalnianiu - tabletki o zmodyfikowanym uwalnianiu i odwrotnie</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027" w:type="dxa"/>
            <w:gridSpan w:val="11"/>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tabletki o przedłużonym uwalnianiu i odwrotnie</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kapsułki twarde i odwrotnie</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b/>
                <w:bCs/>
                <w:kern w:val="0"/>
                <w:lang w:eastAsia="pl-PL"/>
              </w:rPr>
            </w:pPr>
            <w:r w:rsidRPr="00727635">
              <w:rPr>
                <w:rFonts w:ascii="Arial" w:hAnsi="Arial" w:cs="Arial"/>
                <w:b/>
                <w:bCs/>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tabletki - kapsułki miękkie i odwrotnie</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9280" w:type="dxa"/>
            <w:gridSpan w:val="1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kapsułki o przedłużonym uwalnianiu - kapsułki o zmodyfikowanym uwalnianiu i odwrotnie</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kapsułki  -  kapsułki twarde i odwrotnie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kapsułki  -  kapsułki miękkie i odwrotnie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7027" w:type="dxa"/>
            <w:gridSpan w:val="11"/>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kapsułki - kapsułki dojelitowe (twarde lub miękkie) i odwrotnie</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drażetki  - tabletki powlekane i odwrotnie</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ampułki - fiolki i odwrotnie</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flakony - butelki  i odwrotnie</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flakony  - worek i odwrotnie</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fiolka - worek i odwrotnie</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worek - butelka i odwrotnie</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6120" w:type="dxa"/>
            <w:gridSpan w:val="8"/>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worek  - butelka KabiPac i odwrotnie</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krem - żel i odwrotnie</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tuba - pojemnik i odwrotnie</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3275" w:type="dxa"/>
            <w:gridSpan w:val="5"/>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za wyjątkiem Pakietu  41</w:t>
            </w:r>
          </w:p>
        </w:tc>
        <w:tc>
          <w:tcPr>
            <w:tcW w:w="2845"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07"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2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3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24"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48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593"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E95E78">
        <w:trPr>
          <w:trHeight w:val="225"/>
        </w:trPr>
        <w:tc>
          <w:tcPr>
            <w:tcW w:w="15480" w:type="dxa"/>
            <w:gridSpan w:val="21"/>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xml:space="preserve">II. W przypadku, gdy na etapie przygotowywania oferty okaże się, że lek będący przedmiotem zamówienia został wycofany z produkcji i jest niedostępny na rynku należy wycenić lek oraz podać informację o braku dostępności pod danym pakietem.                                                                                                                                                                                                                                                             </w:t>
            </w:r>
          </w:p>
        </w:tc>
      </w:tr>
      <w:tr w:rsidR="00C94A66" w:rsidRPr="00727635" w:rsidTr="00E95E78">
        <w:trPr>
          <w:trHeight w:val="225"/>
        </w:trPr>
        <w:tc>
          <w:tcPr>
            <w:tcW w:w="15480" w:type="dxa"/>
            <w:gridSpan w:val="21"/>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p>
        </w:tc>
      </w:tr>
      <w:tr w:rsidR="00C94A66" w:rsidRPr="00727635" w:rsidTr="00E95E78">
        <w:trPr>
          <w:trHeight w:val="225"/>
        </w:trPr>
        <w:tc>
          <w:tcPr>
            <w:tcW w:w="15480" w:type="dxa"/>
            <w:gridSpan w:val="21"/>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III. Zamawiający dopuszcza wycenę produktów dostępnych na jednorazowe zezwolenie MZ, tylko w przypadku potwierdzonego braku dostępności produktów z SWZ.</w:t>
            </w:r>
          </w:p>
        </w:tc>
      </w:tr>
    </w:tbl>
    <w:p w:rsidR="00C94A66" w:rsidRPr="00727635" w:rsidRDefault="00C94A66" w:rsidP="00D869A0">
      <w:pPr>
        <w:tabs>
          <w:tab w:val="left" w:pos="360"/>
        </w:tabs>
        <w:rPr>
          <w:rFonts w:ascii="Arial" w:hAnsi="Arial" w:cs="Arial"/>
        </w:rPr>
      </w:pPr>
    </w:p>
    <w:p w:rsidR="00C94A66" w:rsidRPr="00727635" w:rsidRDefault="00C94A66" w:rsidP="00D869A0">
      <w:pPr>
        <w:tabs>
          <w:tab w:val="left" w:pos="360"/>
        </w:tabs>
        <w:rPr>
          <w:rFonts w:ascii="Arial" w:hAnsi="Arial" w:cs="Arial"/>
        </w:rPr>
      </w:pPr>
    </w:p>
    <w:tbl>
      <w:tblPr>
        <w:tblW w:w="15016" w:type="dxa"/>
        <w:tblInd w:w="-470" w:type="dxa"/>
        <w:tblLayout w:type="fixed"/>
        <w:tblCellMar>
          <w:left w:w="70" w:type="dxa"/>
          <w:right w:w="70" w:type="dxa"/>
        </w:tblCellMar>
        <w:tblLook w:val="0000"/>
      </w:tblPr>
      <w:tblGrid>
        <w:gridCol w:w="446"/>
        <w:gridCol w:w="4414"/>
        <w:gridCol w:w="360"/>
        <w:gridCol w:w="1089"/>
        <w:gridCol w:w="171"/>
        <w:gridCol w:w="789"/>
        <w:gridCol w:w="1107"/>
        <w:gridCol w:w="1280"/>
        <w:gridCol w:w="960"/>
        <w:gridCol w:w="1360"/>
        <w:gridCol w:w="3040"/>
      </w:tblGrid>
      <w:tr w:rsidR="00C94A66" w:rsidRPr="00727635" w:rsidTr="00150793">
        <w:trPr>
          <w:trHeight w:val="255"/>
        </w:trPr>
        <w:tc>
          <w:tcPr>
            <w:tcW w:w="10616" w:type="dxa"/>
            <w:gridSpan w:val="9"/>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bCs/>
                <w:kern w:val="0"/>
                <w:lang w:eastAsia="pl-PL"/>
              </w:rPr>
            </w:pPr>
            <w:r w:rsidRPr="00727635">
              <w:rPr>
                <w:rFonts w:ascii="Arial" w:hAnsi="Arial" w:cs="Arial"/>
                <w:kern w:val="0"/>
                <w:lang w:eastAsia="pl-PL"/>
              </w:rPr>
              <w:t> </w:t>
            </w:r>
            <w:r w:rsidRPr="00727635">
              <w:rPr>
                <w:rFonts w:ascii="Arial" w:hAnsi="Arial" w:cs="Arial"/>
                <w:bCs/>
                <w:kern w:val="0"/>
                <w:lang w:eastAsia="pl-PL"/>
              </w:rPr>
              <w:t xml:space="preserve">dla Pakietów nr 61 - 66 termin obowiązywania od dnia zawarcia umowy do dnia  05.05.2025 r. </w:t>
            </w:r>
          </w:p>
        </w:tc>
        <w:tc>
          <w:tcPr>
            <w:tcW w:w="13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0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15016" w:type="dxa"/>
            <w:gridSpan w:val="11"/>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61</w:t>
            </w:r>
          </w:p>
        </w:tc>
      </w:tr>
      <w:tr w:rsidR="00C94A66" w:rsidRPr="00727635" w:rsidTr="00B04532">
        <w:trPr>
          <w:trHeight w:val="1125"/>
        </w:trPr>
        <w:tc>
          <w:tcPr>
            <w:tcW w:w="446"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4414"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Postać </w:t>
            </w:r>
          </w:p>
        </w:tc>
        <w:tc>
          <w:tcPr>
            <w:tcW w:w="789" w:type="dxa"/>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1107"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 netto za szt. </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netto </w:t>
            </w:r>
          </w:p>
        </w:tc>
        <w:tc>
          <w:tcPr>
            <w:tcW w:w="960" w:type="dxa"/>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Podatek VAT</w:t>
            </w:r>
          </w:p>
        </w:tc>
        <w:tc>
          <w:tcPr>
            <w:tcW w:w="136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xml:space="preserve"> Wartość brutto </w:t>
            </w:r>
          </w:p>
        </w:tc>
        <w:tc>
          <w:tcPr>
            <w:tcW w:w="30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B04532">
        <w:trPr>
          <w:trHeight w:val="1995"/>
        </w:trPr>
        <w:tc>
          <w:tcPr>
            <w:tcW w:w="446"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4414" w:type="dxa"/>
            <w:tcBorders>
              <w:top w:val="nil"/>
              <w:left w:val="nil"/>
              <w:bottom w:val="single" w:sz="4" w:space="0" w:color="auto"/>
              <w:right w:val="single" w:sz="4" w:space="0" w:color="auto"/>
            </w:tcBorders>
            <w:shd w:val="clear" w:color="auto" w:fill="FFFFFF"/>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Specjalistyczna emulsja do żywienia przeznaczona dla noworodków przedwcześnie urodzonych (amino acids, Dextrose, Electrolytes, Fats) w proporcji roztwór glukozy 50% (80 ml);</w:t>
            </w:r>
            <w:r w:rsidRPr="00727635">
              <w:rPr>
                <w:rFonts w:ascii="Arial" w:hAnsi="Arial" w:cs="Arial"/>
                <w:kern w:val="0"/>
                <w:lang w:eastAsia="pl-PL"/>
              </w:rPr>
              <w:br/>
              <w:t>pediatryczny roztwór aminokwasów z elektrolitami 5,9% (160 ml),</w:t>
            </w:r>
            <w:r w:rsidRPr="00727635">
              <w:rPr>
                <w:rFonts w:ascii="Arial" w:hAnsi="Arial" w:cs="Arial"/>
                <w:kern w:val="0"/>
                <w:lang w:eastAsia="pl-PL"/>
              </w:rPr>
              <w:br/>
              <w:t>emulsję tłuszczową 12,5% (60 ml)</w:t>
            </w: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worek trójkomorowy 300 ml</w:t>
            </w:r>
          </w:p>
        </w:tc>
        <w:tc>
          <w:tcPr>
            <w:tcW w:w="789"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3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30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b/>
                <w:bCs/>
                <w:kern w:val="0"/>
                <w:lang w:eastAsia="pl-PL"/>
              </w:rPr>
            </w:pPr>
            <w:r w:rsidRPr="00727635">
              <w:rPr>
                <w:rFonts w:ascii="Arial" w:hAnsi="Arial" w:cs="Arial"/>
                <w:b/>
                <w:bCs/>
                <w:kern w:val="0"/>
                <w:lang w:eastAsia="pl-PL"/>
              </w:rPr>
              <w:t> </w:t>
            </w:r>
          </w:p>
        </w:tc>
      </w:tr>
      <w:tr w:rsidR="00C94A66" w:rsidRPr="00727635" w:rsidTr="00150793">
        <w:trPr>
          <w:trHeight w:val="255"/>
        </w:trPr>
        <w:tc>
          <w:tcPr>
            <w:tcW w:w="8376"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9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0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44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4414"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449"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0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15016" w:type="dxa"/>
            <w:gridSpan w:val="11"/>
            <w:tcBorders>
              <w:top w:val="single" w:sz="4" w:space="0" w:color="auto"/>
              <w:left w:val="single" w:sz="4" w:space="0" w:color="auto"/>
              <w:bottom w:val="single" w:sz="4" w:space="0" w:color="auto"/>
              <w:right w:val="single" w:sz="4" w:space="0" w:color="auto"/>
            </w:tcBorders>
            <w:shd w:val="clear" w:color="FFFFCC"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62</w:t>
            </w:r>
          </w:p>
        </w:tc>
      </w:tr>
      <w:tr w:rsidR="00C94A66" w:rsidRPr="00727635" w:rsidTr="00150793">
        <w:trPr>
          <w:trHeight w:val="1125"/>
        </w:trPr>
        <w:tc>
          <w:tcPr>
            <w:tcW w:w="446"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4414"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449" w:type="dxa"/>
            <w:gridSpan w:val="2"/>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Postać leku</w:t>
            </w:r>
          </w:p>
        </w:tc>
        <w:tc>
          <w:tcPr>
            <w:tcW w:w="960" w:type="dxa"/>
            <w:gridSpan w:val="2"/>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1107" w:type="dxa"/>
            <w:tcBorders>
              <w:top w:val="nil"/>
              <w:left w:val="nil"/>
              <w:bottom w:val="nil"/>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jedn.netto szt </w:t>
            </w:r>
          </w:p>
        </w:tc>
        <w:tc>
          <w:tcPr>
            <w:tcW w:w="128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netto</w:t>
            </w:r>
          </w:p>
        </w:tc>
        <w:tc>
          <w:tcPr>
            <w:tcW w:w="96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Podatek VAT</w:t>
            </w:r>
          </w:p>
        </w:tc>
        <w:tc>
          <w:tcPr>
            <w:tcW w:w="136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brutto</w:t>
            </w:r>
          </w:p>
        </w:tc>
        <w:tc>
          <w:tcPr>
            <w:tcW w:w="304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150793">
        <w:trPr>
          <w:trHeight w:val="1695"/>
        </w:trPr>
        <w:tc>
          <w:tcPr>
            <w:tcW w:w="446"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4414"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Liofilizat  do sporządzania roztworu do wstrzykiwań domięśniowych oraz wlewów dożylnych, zestaw 12 witamin rozpuszczalnych w wodzie i  tłuszczach w jednej fiolce. 750 mg proszku.  </w:t>
            </w:r>
          </w:p>
        </w:tc>
        <w:tc>
          <w:tcPr>
            <w:tcW w:w="1449" w:type="dxa"/>
            <w:gridSpan w:val="2"/>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proszek do sporządzania roztworu do infuzji i wstrzykiwań x 1 fiolka,                    inj. 750mg </w:t>
            </w:r>
          </w:p>
        </w:tc>
        <w:tc>
          <w:tcPr>
            <w:tcW w:w="960" w:type="dxa"/>
            <w:gridSpan w:val="2"/>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800</w:t>
            </w:r>
          </w:p>
        </w:tc>
        <w:tc>
          <w:tcPr>
            <w:tcW w:w="1107"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96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60" w:type="dxa"/>
            <w:tcBorders>
              <w:top w:val="nil"/>
              <w:left w:val="nil"/>
              <w:bottom w:val="single" w:sz="4" w:space="0" w:color="000000"/>
              <w:right w:val="nil"/>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04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8376" w:type="dxa"/>
            <w:gridSpan w:val="7"/>
            <w:tcBorders>
              <w:top w:val="nil"/>
              <w:left w:val="single" w:sz="4" w:space="0" w:color="000000"/>
              <w:bottom w:val="single" w:sz="4" w:space="0" w:color="000000"/>
              <w:right w:val="nil"/>
            </w:tcBorders>
            <w:shd w:val="clear" w:color="FFFFCC"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single" w:sz="4" w:space="0" w:color="000000"/>
              <w:bottom w:val="single" w:sz="4" w:space="0" w:color="000000"/>
              <w:right w:val="single" w:sz="4" w:space="0" w:color="000000"/>
            </w:tcBorders>
            <w:shd w:val="clear" w:color="FFFFCC" w:fill="FFFFFF"/>
            <w:noWrap/>
            <w:vAlign w:val="bottom"/>
          </w:tcPr>
          <w:p w:rsidR="00C94A66" w:rsidRPr="00727635" w:rsidRDefault="00C94A66" w:rsidP="00181BA9">
            <w:pPr>
              <w:spacing w:after="0" w:line="240" w:lineRule="auto"/>
              <w:rPr>
                <w:rFonts w:ascii="Arial" w:hAnsi="Arial" w:cs="Arial"/>
                <w:kern w:val="0"/>
                <w:lang w:eastAsia="pl-PL"/>
              </w:rPr>
            </w:pPr>
          </w:p>
        </w:tc>
        <w:tc>
          <w:tcPr>
            <w:tcW w:w="96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60" w:type="dxa"/>
            <w:tcBorders>
              <w:top w:val="nil"/>
              <w:left w:val="nil"/>
              <w:bottom w:val="single" w:sz="4" w:space="0" w:color="000000"/>
              <w:right w:val="nil"/>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304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44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4414"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449"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0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15016" w:type="dxa"/>
            <w:gridSpan w:val="11"/>
            <w:tcBorders>
              <w:top w:val="single" w:sz="4" w:space="0" w:color="auto"/>
              <w:left w:val="single" w:sz="4" w:space="0" w:color="auto"/>
              <w:bottom w:val="single" w:sz="4" w:space="0" w:color="auto"/>
              <w:right w:val="single" w:sz="4" w:space="0" w:color="auto"/>
            </w:tcBorders>
            <w:shd w:val="clear" w:color="FFFFCC"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63</w:t>
            </w:r>
          </w:p>
        </w:tc>
      </w:tr>
      <w:tr w:rsidR="00C94A66" w:rsidRPr="00727635" w:rsidTr="00150793">
        <w:trPr>
          <w:trHeight w:val="1125"/>
        </w:trPr>
        <w:tc>
          <w:tcPr>
            <w:tcW w:w="446"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4774"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089" w:type="dxa"/>
            <w:tcBorders>
              <w:top w:val="nil"/>
              <w:left w:val="nil"/>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Objętość</w:t>
            </w:r>
          </w:p>
        </w:tc>
        <w:tc>
          <w:tcPr>
            <w:tcW w:w="960" w:type="dxa"/>
            <w:gridSpan w:val="2"/>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1107" w:type="dxa"/>
            <w:tcBorders>
              <w:top w:val="nil"/>
              <w:left w:val="nil"/>
              <w:bottom w:val="nil"/>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jedn.netto szt </w:t>
            </w:r>
          </w:p>
        </w:tc>
        <w:tc>
          <w:tcPr>
            <w:tcW w:w="128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netto</w:t>
            </w:r>
          </w:p>
        </w:tc>
        <w:tc>
          <w:tcPr>
            <w:tcW w:w="960" w:type="dxa"/>
            <w:tcBorders>
              <w:top w:val="nil"/>
              <w:left w:val="nil"/>
              <w:bottom w:val="nil"/>
              <w:right w:val="nil"/>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360" w:type="dxa"/>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brutto</w:t>
            </w:r>
          </w:p>
        </w:tc>
        <w:tc>
          <w:tcPr>
            <w:tcW w:w="304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150793">
        <w:trPr>
          <w:trHeight w:val="4695"/>
        </w:trPr>
        <w:tc>
          <w:tcPr>
            <w:tcW w:w="446"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4774"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Dieta kompletna pod względem odżywczym o smaku waniliowym, normalizująca glikemię, o niskim indeksie glikemicznym, hiperkaloryczna (1,5 kcal/ml), bogatobiałkowa (7,7g/100 ml; 21%En, źródło: białko sojowe i kazeina w proporcjach 40:60), węglowodany 11,7g/ 100ml (31% En; ponad 58% węglowodany złożone), tłuszcze 7,7g/ 100ml (46% En), zawierająca 6 rodzajów błonnika rozpuszczalnego i nierozpuszczalnego w proporcjach 80:20, zawartość błonnika 1,5g/100 ml (2% En), obniżony współczynnik oddechowy (powyżej 46% energii z tłuszczu), dieta z zawartością oleju rybiego,  6 naturalnych karotenoidów (0,30 mg/100ml), klinicznie wolna od laktozy (&lt;0,025g/100ml), bez zawartości fruktozy, o osmolarności 395 mOsmol/l.</w:t>
            </w:r>
          </w:p>
        </w:tc>
        <w:tc>
          <w:tcPr>
            <w:tcW w:w="1089"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500ml</w:t>
            </w:r>
          </w:p>
        </w:tc>
        <w:tc>
          <w:tcPr>
            <w:tcW w:w="960" w:type="dxa"/>
            <w:gridSpan w:val="2"/>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1107"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960" w:type="dxa"/>
            <w:tcBorders>
              <w:top w:val="single" w:sz="4" w:space="0" w:color="000000"/>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60" w:type="dxa"/>
            <w:tcBorders>
              <w:top w:val="nil"/>
              <w:left w:val="nil"/>
              <w:bottom w:val="single" w:sz="4" w:space="0" w:color="000000"/>
              <w:right w:val="nil"/>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04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8376" w:type="dxa"/>
            <w:gridSpan w:val="7"/>
            <w:tcBorders>
              <w:top w:val="nil"/>
              <w:left w:val="single" w:sz="4" w:space="0" w:color="000000"/>
              <w:bottom w:val="single" w:sz="4" w:space="0" w:color="000000"/>
              <w:right w:val="nil"/>
            </w:tcBorders>
            <w:shd w:val="clear" w:color="FFFFCC"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single" w:sz="4" w:space="0" w:color="000000"/>
              <w:bottom w:val="single" w:sz="4" w:space="0" w:color="000000"/>
              <w:right w:val="single" w:sz="4" w:space="0" w:color="000000"/>
            </w:tcBorders>
            <w:shd w:val="clear" w:color="FFFFCC" w:fill="FFFFFF"/>
            <w:noWrap/>
            <w:vAlign w:val="bottom"/>
          </w:tcPr>
          <w:p w:rsidR="00C94A66" w:rsidRPr="00727635" w:rsidRDefault="00C94A66" w:rsidP="00181BA9">
            <w:pPr>
              <w:spacing w:after="0" w:line="240" w:lineRule="auto"/>
              <w:rPr>
                <w:rFonts w:ascii="Arial" w:hAnsi="Arial" w:cs="Arial"/>
                <w:kern w:val="0"/>
                <w:lang w:eastAsia="pl-PL"/>
              </w:rPr>
            </w:pPr>
          </w:p>
        </w:tc>
        <w:tc>
          <w:tcPr>
            <w:tcW w:w="96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60" w:type="dxa"/>
            <w:tcBorders>
              <w:top w:val="nil"/>
              <w:left w:val="nil"/>
              <w:bottom w:val="single" w:sz="4" w:space="0" w:color="000000"/>
              <w:right w:val="nil"/>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304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44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4414"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449"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0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15016" w:type="dxa"/>
            <w:gridSpan w:val="11"/>
            <w:tcBorders>
              <w:top w:val="single" w:sz="4" w:space="0" w:color="auto"/>
              <w:left w:val="single" w:sz="4" w:space="0" w:color="auto"/>
              <w:bottom w:val="single" w:sz="4" w:space="0" w:color="auto"/>
              <w:right w:val="single" w:sz="4" w:space="0" w:color="auto"/>
            </w:tcBorders>
            <w:shd w:val="clear" w:color="FFFFCC"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64</w:t>
            </w:r>
          </w:p>
        </w:tc>
      </w:tr>
      <w:tr w:rsidR="00C94A66" w:rsidRPr="00727635" w:rsidTr="00150793">
        <w:trPr>
          <w:trHeight w:val="1125"/>
        </w:trPr>
        <w:tc>
          <w:tcPr>
            <w:tcW w:w="446"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5863" w:type="dxa"/>
            <w:gridSpan w:val="3"/>
            <w:tcBorders>
              <w:top w:val="single" w:sz="4" w:space="0" w:color="auto"/>
              <w:left w:val="nil"/>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w:t>
            </w:r>
          </w:p>
        </w:tc>
        <w:tc>
          <w:tcPr>
            <w:tcW w:w="960" w:type="dxa"/>
            <w:gridSpan w:val="2"/>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1107"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jedn.netto szt </w:t>
            </w:r>
          </w:p>
        </w:tc>
        <w:tc>
          <w:tcPr>
            <w:tcW w:w="1280" w:type="dxa"/>
            <w:tcBorders>
              <w:top w:val="nil"/>
              <w:left w:val="nil"/>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netto</w:t>
            </w:r>
          </w:p>
        </w:tc>
        <w:tc>
          <w:tcPr>
            <w:tcW w:w="960" w:type="dxa"/>
            <w:tcBorders>
              <w:top w:val="nil"/>
              <w:left w:val="nil"/>
              <w:bottom w:val="nil"/>
              <w:right w:val="nil"/>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360"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brutto</w:t>
            </w:r>
          </w:p>
        </w:tc>
        <w:tc>
          <w:tcPr>
            <w:tcW w:w="30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150793">
        <w:trPr>
          <w:trHeight w:val="1875"/>
        </w:trPr>
        <w:tc>
          <w:tcPr>
            <w:tcW w:w="446"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5863" w:type="dxa"/>
            <w:gridSpan w:val="3"/>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Proszek do sporządzania roztworu; Białko 18 g/200 ml (koncentrat białka serwatki). Węglowodany 39 g/200 ml (maltodekstryny kukurydziane). Tłuszcz 8 g/200 ml (w tym olej rzepakowy 63%, olej rybi). L-arginina 4,5 g/200 ml. Betaglukany z drożdży (</w:t>
            </w:r>
            <w:r w:rsidRPr="00727635">
              <w:rPr>
                <w:rFonts w:ascii="Arial" w:hAnsi="Arial" w:cs="Arial"/>
                <w:i/>
                <w:iCs/>
                <w:kern w:val="0"/>
                <w:lang w:eastAsia="pl-PL"/>
              </w:rPr>
              <w:t>Saccharomyces cerevisiae</w:t>
            </w:r>
            <w:r w:rsidRPr="00727635">
              <w:rPr>
                <w:rFonts w:ascii="Arial" w:hAnsi="Arial" w:cs="Arial"/>
                <w:kern w:val="0"/>
                <w:lang w:eastAsia="pl-PL"/>
              </w:rPr>
              <w:t xml:space="preserve">) 100 mg/200 ml. Składniki mineralne. Witaminy. Osmolarność 325 mOsm/l. Wartość energetyczna 300 kcal/200 ml (1265 kJ/200 ml); </w:t>
            </w:r>
          </w:p>
        </w:tc>
        <w:tc>
          <w:tcPr>
            <w:tcW w:w="960" w:type="dxa"/>
            <w:gridSpan w:val="2"/>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120</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96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60"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0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b/>
                <w:bCs/>
                <w:kern w:val="0"/>
                <w:lang w:eastAsia="pl-PL"/>
              </w:rPr>
            </w:pPr>
            <w:r w:rsidRPr="00727635">
              <w:rPr>
                <w:rFonts w:ascii="Arial" w:hAnsi="Arial" w:cs="Arial"/>
                <w:b/>
                <w:bCs/>
                <w:kern w:val="0"/>
                <w:lang w:eastAsia="pl-PL"/>
              </w:rPr>
              <w:t> </w:t>
            </w:r>
          </w:p>
        </w:tc>
      </w:tr>
      <w:tr w:rsidR="00C94A66" w:rsidRPr="00727635" w:rsidTr="00150793">
        <w:trPr>
          <w:trHeight w:val="255"/>
        </w:trPr>
        <w:tc>
          <w:tcPr>
            <w:tcW w:w="8376" w:type="dxa"/>
            <w:gridSpan w:val="7"/>
            <w:tcBorders>
              <w:top w:val="single" w:sz="4" w:space="0" w:color="auto"/>
              <w:left w:val="single" w:sz="4" w:space="0" w:color="auto"/>
              <w:bottom w:val="single" w:sz="4" w:space="0" w:color="auto"/>
              <w:right w:val="single" w:sz="4" w:space="0" w:color="auto"/>
            </w:tcBorders>
            <w:shd w:val="clear" w:color="FFFFCC"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FFFFCC" w:fill="FFFFFF"/>
            <w:noWrap/>
            <w:vAlign w:val="bottom"/>
          </w:tcPr>
          <w:p w:rsidR="00C94A66" w:rsidRPr="00727635" w:rsidRDefault="00C94A66" w:rsidP="00181BA9">
            <w:pPr>
              <w:spacing w:after="0" w:line="240" w:lineRule="auto"/>
              <w:rPr>
                <w:rFonts w:ascii="Arial" w:hAnsi="Arial" w:cs="Arial"/>
                <w:kern w:val="0"/>
                <w:lang w:eastAsia="pl-PL"/>
              </w:rPr>
            </w:pPr>
          </w:p>
        </w:tc>
        <w:tc>
          <w:tcPr>
            <w:tcW w:w="960" w:type="dxa"/>
            <w:tcBorders>
              <w:top w:val="single" w:sz="4" w:space="0" w:color="auto"/>
              <w:left w:val="nil"/>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60" w:type="dxa"/>
            <w:tcBorders>
              <w:top w:val="nil"/>
              <w:left w:val="nil"/>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30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70"/>
        </w:trPr>
        <w:tc>
          <w:tcPr>
            <w:tcW w:w="44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4414"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449"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0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15016" w:type="dxa"/>
            <w:gridSpan w:val="11"/>
            <w:tcBorders>
              <w:top w:val="single" w:sz="4" w:space="0" w:color="auto"/>
              <w:left w:val="single" w:sz="4" w:space="0" w:color="auto"/>
              <w:bottom w:val="single" w:sz="4" w:space="0" w:color="auto"/>
              <w:right w:val="single" w:sz="4" w:space="0" w:color="auto"/>
            </w:tcBorders>
            <w:shd w:val="clear" w:color="FFFFCC"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65</w:t>
            </w:r>
          </w:p>
        </w:tc>
      </w:tr>
      <w:tr w:rsidR="00C94A66" w:rsidRPr="00727635" w:rsidTr="00150793">
        <w:trPr>
          <w:trHeight w:val="1125"/>
        </w:trPr>
        <w:tc>
          <w:tcPr>
            <w:tcW w:w="446"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4414"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449" w:type="dxa"/>
            <w:gridSpan w:val="2"/>
            <w:tcBorders>
              <w:top w:val="nil"/>
              <w:left w:val="nil"/>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Objętość</w:t>
            </w:r>
          </w:p>
        </w:tc>
        <w:tc>
          <w:tcPr>
            <w:tcW w:w="960" w:type="dxa"/>
            <w:gridSpan w:val="2"/>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1107" w:type="dxa"/>
            <w:tcBorders>
              <w:top w:val="nil"/>
              <w:left w:val="nil"/>
              <w:bottom w:val="nil"/>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jedn.netto szt </w:t>
            </w:r>
          </w:p>
        </w:tc>
        <w:tc>
          <w:tcPr>
            <w:tcW w:w="128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netto</w:t>
            </w:r>
          </w:p>
        </w:tc>
        <w:tc>
          <w:tcPr>
            <w:tcW w:w="960" w:type="dxa"/>
            <w:tcBorders>
              <w:top w:val="nil"/>
              <w:left w:val="nil"/>
              <w:bottom w:val="nil"/>
              <w:right w:val="nil"/>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360" w:type="dxa"/>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brutto</w:t>
            </w:r>
          </w:p>
        </w:tc>
        <w:tc>
          <w:tcPr>
            <w:tcW w:w="304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150793">
        <w:trPr>
          <w:trHeight w:val="3270"/>
        </w:trPr>
        <w:tc>
          <w:tcPr>
            <w:tcW w:w="446" w:type="dxa"/>
            <w:tcBorders>
              <w:top w:val="nil"/>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4414"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Kompletna dieta do żywienia dojelitowego, bogatobiałkowa – 27% energii białkowej (10g/100ml), oparta na białku mleka (frakcja kazeinowa 80%, frakcja serwatkowa 20%), o wysokiej zawartości ω-3 kwasów tłuszczowych (2,85 g EPA + DHA w opakowaniu 500ml), tłuszczy MCT (2,3g/100ml) i antyoksydantów, wysokokaloryczna 1,5 kcal/ml, z błonnikiem pokarmowym (1,2g/100ml), o osmolarności do 340 mosmol/l, niskosodowa (47,5 mg/100 ml), w worku zabezpieczonym samozasklepiającą się membraną </w:t>
            </w:r>
          </w:p>
        </w:tc>
        <w:tc>
          <w:tcPr>
            <w:tcW w:w="1449"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500ml</w:t>
            </w:r>
          </w:p>
        </w:tc>
        <w:tc>
          <w:tcPr>
            <w:tcW w:w="960" w:type="dxa"/>
            <w:gridSpan w:val="2"/>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1107"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960" w:type="dxa"/>
            <w:tcBorders>
              <w:top w:val="single" w:sz="4" w:space="0" w:color="000000"/>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60" w:type="dxa"/>
            <w:tcBorders>
              <w:top w:val="nil"/>
              <w:left w:val="nil"/>
              <w:bottom w:val="single" w:sz="4" w:space="0" w:color="000000"/>
              <w:right w:val="nil"/>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040"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b/>
                <w:bCs/>
                <w:kern w:val="0"/>
                <w:lang w:eastAsia="pl-PL"/>
              </w:rPr>
            </w:pPr>
            <w:r w:rsidRPr="00727635">
              <w:rPr>
                <w:rFonts w:ascii="Arial" w:hAnsi="Arial" w:cs="Arial"/>
                <w:b/>
                <w:bCs/>
                <w:kern w:val="0"/>
                <w:lang w:eastAsia="pl-PL"/>
              </w:rPr>
              <w:t> </w:t>
            </w:r>
          </w:p>
        </w:tc>
      </w:tr>
      <w:tr w:rsidR="00C94A66" w:rsidRPr="00727635" w:rsidTr="00150793">
        <w:trPr>
          <w:trHeight w:val="255"/>
        </w:trPr>
        <w:tc>
          <w:tcPr>
            <w:tcW w:w="8376" w:type="dxa"/>
            <w:gridSpan w:val="7"/>
            <w:tcBorders>
              <w:top w:val="nil"/>
              <w:left w:val="single" w:sz="4" w:space="0" w:color="000000"/>
              <w:bottom w:val="single" w:sz="4" w:space="0" w:color="000000"/>
              <w:right w:val="nil"/>
            </w:tcBorders>
            <w:shd w:val="clear" w:color="FFFFCC"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single" w:sz="4" w:space="0" w:color="000000"/>
              <w:bottom w:val="single" w:sz="4" w:space="0" w:color="000000"/>
              <w:right w:val="single" w:sz="4" w:space="0" w:color="000000"/>
            </w:tcBorders>
            <w:shd w:val="clear" w:color="FFFFCC" w:fill="FFFFFF"/>
            <w:noWrap/>
            <w:vAlign w:val="bottom"/>
          </w:tcPr>
          <w:p w:rsidR="00C94A66" w:rsidRPr="00727635" w:rsidRDefault="00C94A66" w:rsidP="00181BA9">
            <w:pPr>
              <w:spacing w:after="0" w:line="240" w:lineRule="auto"/>
              <w:rPr>
                <w:rFonts w:ascii="Arial" w:hAnsi="Arial" w:cs="Arial"/>
                <w:kern w:val="0"/>
                <w:lang w:eastAsia="pl-PL"/>
              </w:rPr>
            </w:pPr>
          </w:p>
        </w:tc>
        <w:tc>
          <w:tcPr>
            <w:tcW w:w="96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60" w:type="dxa"/>
            <w:tcBorders>
              <w:top w:val="nil"/>
              <w:left w:val="nil"/>
              <w:bottom w:val="single" w:sz="4" w:space="0" w:color="000000"/>
              <w:right w:val="nil"/>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304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44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4414"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449"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gridSpan w:val="2"/>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9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3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0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15016" w:type="dxa"/>
            <w:gridSpan w:val="11"/>
            <w:tcBorders>
              <w:top w:val="single" w:sz="4" w:space="0" w:color="000000"/>
              <w:left w:val="single" w:sz="4" w:space="0" w:color="000000"/>
              <w:bottom w:val="nil"/>
              <w:right w:val="single" w:sz="4" w:space="0" w:color="000000"/>
            </w:tcBorders>
            <w:shd w:val="clear" w:color="FFFFCC"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66</w:t>
            </w:r>
          </w:p>
        </w:tc>
      </w:tr>
      <w:tr w:rsidR="00C94A66" w:rsidRPr="00727635" w:rsidTr="00150793">
        <w:trPr>
          <w:trHeight w:val="1125"/>
        </w:trPr>
        <w:tc>
          <w:tcPr>
            <w:tcW w:w="446"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4414" w:type="dxa"/>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449" w:type="dxa"/>
            <w:gridSpan w:val="2"/>
            <w:tcBorders>
              <w:top w:val="single" w:sz="4" w:space="0" w:color="000000"/>
              <w:left w:val="single" w:sz="4" w:space="0" w:color="000000"/>
              <w:bottom w:val="single" w:sz="4" w:space="0" w:color="000000"/>
              <w:right w:val="nil"/>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Postać </w:t>
            </w:r>
          </w:p>
        </w:tc>
        <w:tc>
          <w:tcPr>
            <w:tcW w:w="960" w:type="dxa"/>
            <w:gridSpan w:val="2"/>
            <w:tcBorders>
              <w:top w:val="single" w:sz="4" w:space="0" w:color="auto"/>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sztuk</w:t>
            </w:r>
          </w:p>
        </w:tc>
        <w:tc>
          <w:tcPr>
            <w:tcW w:w="1107" w:type="dxa"/>
            <w:tcBorders>
              <w:top w:val="single" w:sz="4" w:space="0" w:color="000000"/>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Cena jedn.netto szt </w:t>
            </w:r>
          </w:p>
        </w:tc>
        <w:tc>
          <w:tcPr>
            <w:tcW w:w="1280" w:type="dxa"/>
            <w:tcBorders>
              <w:top w:val="single" w:sz="4" w:space="0" w:color="000000"/>
              <w:left w:val="nil"/>
              <w:bottom w:val="single" w:sz="4" w:space="0" w:color="000000"/>
              <w:right w:val="nil"/>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netto</w:t>
            </w:r>
          </w:p>
        </w:tc>
        <w:tc>
          <w:tcPr>
            <w:tcW w:w="960" w:type="dxa"/>
            <w:tcBorders>
              <w:top w:val="single" w:sz="4" w:space="0" w:color="auto"/>
              <w:left w:val="single" w:sz="4" w:space="0" w:color="auto"/>
              <w:bottom w:val="single" w:sz="4" w:space="0" w:color="auto"/>
              <w:right w:val="single" w:sz="4" w:space="0" w:color="auto"/>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Podatek VAT </w:t>
            </w:r>
          </w:p>
        </w:tc>
        <w:tc>
          <w:tcPr>
            <w:tcW w:w="1360" w:type="dxa"/>
            <w:tcBorders>
              <w:top w:val="single" w:sz="4" w:space="0" w:color="000000"/>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Wartość brutto</w:t>
            </w:r>
          </w:p>
        </w:tc>
        <w:tc>
          <w:tcPr>
            <w:tcW w:w="3040" w:type="dxa"/>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150793">
        <w:trPr>
          <w:trHeight w:val="3480"/>
        </w:trPr>
        <w:tc>
          <w:tcPr>
            <w:tcW w:w="446" w:type="dxa"/>
            <w:tcBorders>
              <w:top w:val="nil"/>
              <w:left w:val="single" w:sz="4" w:space="0" w:color="000000"/>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4414" w:type="dxa"/>
            <w:tcBorders>
              <w:top w:val="single" w:sz="4" w:space="0" w:color="000000"/>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Dietetyczny środek spożywczy specjalnego przeznaczenia medycznego. Kompletna pod względem odżywczym dieta do podawania doustnego lub przez zgłębnik. Odpowiednia do stosowania jako jedyne źródło pożywienia lub uzupełnienie codziennej diety. Do postępowania dietetycznego u dzieci powyżej 1 roku życia w stanach bądź w przypadku ryzyka niedożywienia. Produkt bezglutenowy. Produkt zawiera probiotyki i błonnik prebiotyczny. Bez dodatku karagenu.W 55g (co daje 250ml) produktu znajduje się: 250 kcal;7,6g białka;1,3g błonnika</w:t>
            </w:r>
          </w:p>
        </w:tc>
        <w:tc>
          <w:tcPr>
            <w:tcW w:w="1449" w:type="dxa"/>
            <w:gridSpan w:val="2"/>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proszek 400g</w:t>
            </w:r>
          </w:p>
        </w:tc>
        <w:tc>
          <w:tcPr>
            <w:tcW w:w="960" w:type="dxa"/>
            <w:gridSpan w:val="2"/>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1107"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96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360" w:type="dxa"/>
            <w:tcBorders>
              <w:top w:val="nil"/>
              <w:left w:val="nil"/>
              <w:bottom w:val="single" w:sz="4" w:space="0" w:color="000000"/>
              <w:right w:val="nil"/>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040" w:type="dxa"/>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150793">
        <w:trPr>
          <w:trHeight w:val="255"/>
        </w:trPr>
        <w:tc>
          <w:tcPr>
            <w:tcW w:w="8376" w:type="dxa"/>
            <w:gridSpan w:val="7"/>
            <w:tcBorders>
              <w:top w:val="single" w:sz="4" w:space="0" w:color="000000"/>
              <w:left w:val="single" w:sz="4" w:space="0" w:color="000000"/>
              <w:bottom w:val="single" w:sz="4" w:space="0" w:color="000000"/>
              <w:right w:val="nil"/>
            </w:tcBorders>
            <w:shd w:val="clear" w:color="FFFFCC"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single" w:sz="4" w:space="0" w:color="000000"/>
              <w:bottom w:val="single" w:sz="4" w:space="0" w:color="000000"/>
              <w:right w:val="single" w:sz="4" w:space="0" w:color="000000"/>
            </w:tcBorders>
            <w:shd w:val="clear" w:color="FFFFCC" w:fill="FFFFFF"/>
            <w:noWrap/>
            <w:vAlign w:val="bottom"/>
          </w:tcPr>
          <w:p w:rsidR="00C94A66" w:rsidRPr="00727635" w:rsidRDefault="00C94A66" w:rsidP="00181BA9">
            <w:pPr>
              <w:spacing w:after="0" w:line="240" w:lineRule="auto"/>
              <w:rPr>
                <w:rFonts w:ascii="Arial" w:hAnsi="Arial" w:cs="Arial"/>
                <w:kern w:val="0"/>
                <w:lang w:eastAsia="pl-PL"/>
              </w:rPr>
            </w:pPr>
          </w:p>
        </w:tc>
        <w:tc>
          <w:tcPr>
            <w:tcW w:w="96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36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3040" w:type="dxa"/>
            <w:tcBorders>
              <w:top w:val="nil"/>
              <w:left w:val="nil"/>
              <w:bottom w:val="single" w:sz="4" w:space="0" w:color="000000"/>
              <w:right w:val="single" w:sz="4" w:space="0" w:color="000000"/>
            </w:tcBorders>
            <w:shd w:val="clear" w:color="FFFFCC"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bl>
    <w:p w:rsidR="00C94A66" w:rsidRPr="00727635" w:rsidRDefault="00C94A66" w:rsidP="00D869A0">
      <w:pPr>
        <w:tabs>
          <w:tab w:val="left" w:pos="360"/>
        </w:tabs>
        <w:rPr>
          <w:rFonts w:ascii="Arial" w:hAnsi="Arial" w:cs="Arial"/>
        </w:rPr>
      </w:pPr>
    </w:p>
    <w:p w:rsidR="00C94A66" w:rsidRPr="00727635" w:rsidRDefault="00C94A66" w:rsidP="00D869A0">
      <w:pPr>
        <w:tabs>
          <w:tab w:val="left" w:pos="360"/>
        </w:tabs>
        <w:rPr>
          <w:rFonts w:ascii="Arial" w:hAnsi="Arial" w:cs="Arial"/>
        </w:rPr>
      </w:pPr>
    </w:p>
    <w:p w:rsidR="00C94A66" w:rsidRPr="00727635" w:rsidRDefault="00C94A66" w:rsidP="00D869A0">
      <w:pPr>
        <w:tabs>
          <w:tab w:val="left" w:pos="360"/>
        </w:tabs>
        <w:rPr>
          <w:rFonts w:ascii="Arial" w:hAnsi="Arial" w:cs="Arial"/>
        </w:rPr>
      </w:pPr>
    </w:p>
    <w:p w:rsidR="00C94A66" w:rsidRPr="00727635" w:rsidRDefault="00C94A66" w:rsidP="00D869A0">
      <w:pPr>
        <w:tabs>
          <w:tab w:val="left" w:pos="360"/>
        </w:tabs>
        <w:rPr>
          <w:rFonts w:ascii="Arial" w:hAnsi="Arial" w:cs="Arial"/>
        </w:rPr>
      </w:pPr>
    </w:p>
    <w:p w:rsidR="00C94A66" w:rsidRPr="00727635" w:rsidRDefault="00C94A66" w:rsidP="00D869A0">
      <w:pPr>
        <w:tabs>
          <w:tab w:val="left" w:pos="360"/>
        </w:tabs>
        <w:rPr>
          <w:rFonts w:ascii="Arial" w:hAnsi="Arial" w:cs="Arial"/>
        </w:rPr>
      </w:pPr>
    </w:p>
    <w:p w:rsidR="00C94A66" w:rsidRPr="00727635" w:rsidRDefault="00C94A66" w:rsidP="00D869A0">
      <w:pPr>
        <w:tabs>
          <w:tab w:val="left" w:pos="360"/>
        </w:tabs>
        <w:rPr>
          <w:rFonts w:ascii="Arial" w:hAnsi="Arial" w:cs="Arial"/>
        </w:rPr>
      </w:pPr>
    </w:p>
    <w:tbl>
      <w:tblPr>
        <w:tblW w:w="15300" w:type="dxa"/>
        <w:tblInd w:w="-470" w:type="dxa"/>
        <w:tblLayout w:type="fixed"/>
        <w:tblCellMar>
          <w:left w:w="70" w:type="dxa"/>
          <w:right w:w="70" w:type="dxa"/>
        </w:tblCellMar>
        <w:tblLook w:val="0000"/>
      </w:tblPr>
      <w:tblGrid>
        <w:gridCol w:w="540"/>
        <w:gridCol w:w="180"/>
        <w:gridCol w:w="114"/>
        <w:gridCol w:w="3002"/>
        <w:gridCol w:w="304"/>
        <w:gridCol w:w="180"/>
        <w:gridCol w:w="1185"/>
        <w:gridCol w:w="255"/>
        <w:gridCol w:w="180"/>
        <w:gridCol w:w="781"/>
        <w:gridCol w:w="1106"/>
        <w:gridCol w:w="1107"/>
        <w:gridCol w:w="1280"/>
        <w:gridCol w:w="1140"/>
        <w:gridCol w:w="1160"/>
        <w:gridCol w:w="2786"/>
      </w:tblGrid>
      <w:tr w:rsidR="00C94A66" w:rsidRPr="00727635" w:rsidTr="005931AF">
        <w:trPr>
          <w:trHeight w:val="255"/>
        </w:trPr>
        <w:tc>
          <w:tcPr>
            <w:tcW w:w="11354" w:type="dxa"/>
            <w:gridSpan w:val="14"/>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bCs/>
                <w:kern w:val="0"/>
                <w:lang w:eastAsia="pl-PL"/>
              </w:rPr>
              <w:t>dla Pakietów nr 67-76 termin obowiązywania od dnia zawarcia umowy do dnia 27.11.2025 r.</w:t>
            </w:r>
          </w:p>
        </w:tc>
        <w:tc>
          <w:tcPr>
            <w:tcW w:w="11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15300" w:type="dxa"/>
            <w:gridSpan w:val="16"/>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67</w:t>
            </w:r>
          </w:p>
        </w:tc>
      </w:tr>
      <w:tr w:rsidR="00C94A66" w:rsidRPr="00727635" w:rsidTr="00523379">
        <w:trPr>
          <w:trHeight w:val="1605"/>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50793">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420" w:type="dxa"/>
            <w:gridSpan w:val="3"/>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50793">
            <w:pPr>
              <w:spacing w:after="0" w:line="240" w:lineRule="auto"/>
              <w:jc w:val="center"/>
              <w:rPr>
                <w:rFonts w:ascii="Arial" w:hAnsi="Arial" w:cs="Arial"/>
                <w:kern w:val="0"/>
                <w:lang w:eastAsia="pl-PL"/>
              </w:rPr>
            </w:pPr>
            <w:r w:rsidRPr="00727635">
              <w:rPr>
                <w:rFonts w:ascii="Arial" w:hAnsi="Arial" w:cs="Arial"/>
                <w:kern w:val="0"/>
                <w:lang w:eastAsia="pl-PL"/>
              </w:rPr>
              <w:t>Nazwa</w:t>
            </w:r>
          </w:p>
        </w:tc>
        <w:tc>
          <w:tcPr>
            <w:tcW w:w="1800"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50793">
            <w:pPr>
              <w:spacing w:after="0" w:line="240" w:lineRule="auto"/>
              <w:jc w:val="center"/>
              <w:rPr>
                <w:rFonts w:ascii="Arial" w:hAnsi="Arial" w:cs="Arial"/>
                <w:kern w:val="0"/>
                <w:lang w:eastAsia="pl-PL"/>
              </w:rPr>
            </w:pPr>
            <w:r w:rsidRPr="00727635">
              <w:rPr>
                <w:rFonts w:ascii="Arial" w:hAnsi="Arial" w:cs="Arial"/>
                <w:kern w:val="0"/>
                <w:lang w:eastAsia="pl-PL"/>
              </w:rPr>
              <w:t>Rozmiar</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Jedn. miary</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jedn.netto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23379">
        <w:trPr>
          <w:trHeight w:val="1260"/>
        </w:trPr>
        <w:tc>
          <w:tcPr>
            <w:tcW w:w="720"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420" w:type="dxa"/>
            <w:gridSpan w:val="3"/>
            <w:vMerge w:val="restart"/>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50793">
            <w:pPr>
              <w:spacing w:after="0" w:line="240" w:lineRule="auto"/>
              <w:jc w:val="center"/>
              <w:rPr>
                <w:rFonts w:ascii="Arial" w:hAnsi="Arial" w:cs="Arial"/>
                <w:kern w:val="0"/>
                <w:lang w:eastAsia="pl-PL"/>
              </w:rPr>
            </w:pPr>
            <w:r w:rsidRPr="00727635">
              <w:rPr>
                <w:rFonts w:ascii="Arial" w:hAnsi="Arial" w:cs="Arial"/>
                <w:kern w:val="0"/>
                <w:lang w:eastAsia="pl-PL"/>
              </w:rPr>
              <w:t>Porowaty przylepny opatrunek z pianki poliuretanowej, wysoce apsorpcyjny, do ran z dużą ilością wysięku, nie przywierający do rany, mogący pozostawać na skórze do 7 dni, stanowiący barierę dla wirusów i bakterii, pakowany pojedynczo, sterylny.*</w:t>
            </w:r>
            <w:r w:rsidRPr="00727635">
              <w:rPr>
                <w:rFonts w:ascii="Arial" w:hAnsi="Arial" w:cs="Arial"/>
                <w:kern w:val="0"/>
                <w:lang w:eastAsia="pl-PL"/>
              </w:rPr>
              <w:br/>
              <w:t>albo</w:t>
            </w:r>
          </w:p>
          <w:p w:rsidR="00C94A66" w:rsidRPr="00727635" w:rsidRDefault="00C94A66" w:rsidP="00150793">
            <w:pPr>
              <w:spacing w:after="0" w:line="240" w:lineRule="auto"/>
              <w:jc w:val="center"/>
              <w:rPr>
                <w:rFonts w:ascii="Arial" w:hAnsi="Arial" w:cs="Arial"/>
                <w:kern w:val="0"/>
                <w:lang w:eastAsia="pl-PL"/>
              </w:rPr>
            </w:pPr>
            <w:r w:rsidRPr="00727635">
              <w:rPr>
                <w:rFonts w:ascii="Arial" w:hAnsi="Arial" w:cs="Arial"/>
                <w:kern w:val="0"/>
                <w:u w:val="single"/>
                <w:lang w:eastAsia="pl-PL"/>
              </w:rPr>
              <w:t>Zamawiający dopuszcza również samoprzylepny opatrunek z pianki poliuretanowej o dużej wchłanialności, dla ran o umiarkowanym lub obfitym wysięku, o dużych zdolnościach absorpcyjnych, z antybakteryjną i wodoszczelną zewnętrzną warstwą foliową, z przylepną warstwą kontaktującą się z raną, sterylny, który może pozostawać na ranie do 7 dni.*</w:t>
            </w:r>
          </w:p>
        </w:tc>
        <w:tc>
          <w:tcPr>
            <w:tcW w:w="180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10 - </w:t>
            </w:r>
            <w:r w:rsidRPr="00727635">
              <w:rPr>
                <w:rFonts w:ascii="Arial" w:hAnsi="Arial" w:cs="Arial"/>
                <w:bCs/>
                <w:kern w:val="0"/>
                <w:lang w:eastAsia="pl-PL"/>
              </w:rPr>
              <w:t>12,5 cm</w:t>
            </w:r>
            <w:r w:rsidRPr="00727635">
              <w:rPr>
                <w:rFonts w:ascii="Arial" w:hAnsi="Arial" w:cs="Arial"/>
                <w:kern w:val="0"/>
                <w:lang w:eastAsia="pl-PL"/>
              </w:rPr>
              <w:t xml:space="preserve"> x 11 - </w:t>
            </w:r>
            <w:r w:rsidRPr="00727635">
              <w:rPr>
                <w:rFonts w:ascii="Arial" w:hAnsi="Arial" w:cs="Arial"/>
                <w:bCs/>
                <w:kern w:val="0"/>
                <w:lang w:eastAsia="pl-PL"/>
              </w:rPr>
              <w:t>12,5 cm</w:t>
            </w:r>
          </w:p>
        </w:tc>
        <w:tc>
          <w:tcPr>
            <w:tcW w:w="781"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3000</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1260"/>
        </w:trPr>
        <w:tc>
          <w:tcPr>
            <w:tcW w:w="720"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3420" w:type="dxa"/>
            <w:gridSpan w:val="3"/>
            <w:vMerge/>
            <w:tcBorders>
              <w:top w:val="nil"/>
              <w:left w:val="single" w:sz="4" w:space="0" w:color="auto"/>
              <w:bottom w:val="single" w:sz="4" w:space="0" w:color="auto"/>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80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14,3 - </w:t>
            </w:r>
            <w:r w:rsidRPr="00727635">
              <w:rPr>
                <w:rFonts w:ascii="Arial" w:hAnsi="Arial" w:cs="Arial"/>
                <w:bCs/>
                <w:kern w:val="0"/>
                <w:lang w:eastAsia="pl-PL"/>
              </w:rPr>
              <w:t>17,5 cm</w:t>
            </w:r>
            <w:r w:rsidRPr="00727635">
              <w:rPr>
                <w:rFonts w:ascii="Arial" w:hAnsi="Arial" w:cs="Arial"/>
                <w:kern w:val="0"/>
                <w:lang w:eastAsia="pl-PL"/>
              </w:rPr>
              <w:t xml:space="preserve"> x 15,6 </w:t>
            </w:r>
            <w:r w:rsidRPr="00727635">
              <w:rPr>
                <w:rFonts w:ascii="Arial" w:hAnsi="Arial" w:cs="Arial"/>
                <w:bCs/>
                <w:kern w:val="0"/>
                <w:lang w:eastAsia="pl-PL"/>
              </w:rPr>
              <w:t>- 17,5 cm</w:t>
            </w:r>
            <w:r w:rsidRPr="00727635">
              <w:rPr>
                <w:rFonts w:ascii="Arial" w:hAnsi="Arial" w:cs="Arial"/>
                <w:kern w:val="0"/>
                <w:lang w:eastAsia="pl-PL"/>
              </w:rPr>
              <w:t xml:space="preserve"> </w:t>
            </w:r>
          </w:p>
        </w:tc>
        <w:tc>
          <w:tcPr>
            <w:tcW w:w="781"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3000</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1260"/>
        </w:trPr>
        <w:tc>
          <w:tcPr>
            <w:tcW w:w="720" w:type="dxa"/>
            <w:gridSpan w:val="2"/>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3420" w:type="dxa"/>
            <w:gridSpan w:val="3"/>
            <w:vMerge/>
            <w:tcBorders>
              <w:top w:val="nil"/>
              <w:left w:val="single" w:sz="4" w:space="0" w:color="auto"/>
              <w:bottom w:val="single" w:sz="4" w:space="0" w:color="auto"/>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800"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19 - </w:t>
            </w:r>
            <w:r w:rsidRPr="00727635">
              <w:rPr>
                <w:rFonts w:ascii="Arial" w:hAnsi="Arial" w:cs="Arial"/>
                <w:bCs/>
                <w:kern w:val="0"/>
                <w:lang w:eastAsia="pl-PL"/>
              </w:rPr>
              <w:t>22,5 cm</w:t>
            </w:r>
            <w:r w:rsidRPr="00727635">
              <w:rPr>
                <w:rFonts w:ascii="Arial" w:hAnsi="Arial" w:cs="Arial"/>
                <w:kern w:val="0"/>
                <w:lang w:eastAsia="pl-PL"/>
              </w:rPr>
              <w:t xml:space="preserve"> x 22,2 - </w:t>
            </w:r>
            <w:r w:rsidRPr="00727635">
              <w:rPr>
                <w:rFonts w:ascii="Arial" w:hAnsi="Arial" w:cs="Arial"/>
                <w:bCs/>
                <w:kern w:val="0"/>
                <w:lang w:eastAsia="pl-PL"/>
              </w:rPr>
              <w:t>22,5 cm</w:t>
            </w:r>
            <w:r w:rsidRPr="00727635">
              <w:rPr>
                <w:rFonts w:ascii="Arial" w:hAnsi="Arial" w:cs="Arial"/>
                <w:kern w:val="0"/>
                <w:lang w:eastAsia="pl-PL"/>
              </w:rPr>
              <w:t xml:space="preserve"> </w:t>
            </w:r>
          </w:p>
        </w:tc>
        <w:tc>
          <w:tcPr>
            <w:tcW w:w="781"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2000</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1830"/>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w:t>
            </w:r>
          </w:p>
        </w:tc>
        <w:tc>
          <w:tcPr>
            <w:tcW w:w="3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Trójpolimerowy preparat z silikonem do ochrony skóry zdrowej i uszkodzonej w atomizerze, bez zawartości alkoholu, dodatek plastycyzera, zapewniający ochronę do 72 godzin; może być stosowany u niemowląt powyżej 1 miesiąca zycia, badania kliniczne potwierdzone na grupie min. 900 osób.</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Atomizer 28ml</w:t>
            </w:r>
          </w:p>
        </w:tc>
        <w:tc>
          <w:tcPr>
            <w:tcW w:w="7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1905"/>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w:t>
            </w:r>
          </w:p>
        </w:tc>
        <w:tc>
          <w:tcPr>
            <w:tcW w:w="3420" w:type="dxa"/>
            <w:gridSpan w:val="3"/>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Skoncentrowany trójpolimerowy krem z silikonem do ochrony skóry przed dziełaniem płynów oraz nietrzymaniem moczu/kału, zapewnione nawilżenie suchej i spierzchniętej skóry, bez zawartości tlenku cynku i alkoholu, działanie 24h, skuteczność ochrony skóry na grupie min. 200 pacjentów.</w:t>
            </w:r>
          </w:p>
        </w:tc>
        <w:tc>
          <w:tcPr>
            <w:tcW w:w="1800" w:type="dxa"/>
            <w:gridSpan w:val="4"/>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Tuba 28g  </w:t>
            </w:r>
          </w:p>
          <w:p w:rsidR="00C94A66" w:rsidRPr="00727635" w:rsidRDefault="00C94A66" w:rsidP="00181BA9">
            <w:pPr>
              <w:spacing w:after="0" w:line="240" w:lineRule="auto"/>
              <w:jc w:val="center"/>
              <w:rPr>
                <w:rFonts w:ascii="Arial" w:hAnsi="Arial" w:cs="Arial"/>
                <w:iCs/>
                <w:kern w:val="0"/>
                <w:lang w:eastAsia="pl-PL"/>
              </w:rPr>
            </w:pPr>
            <w:r w:rsidRPr="00727635">
              <w:rPr>
                <w:rFonts w:ascii="Arial" w:hAnsi="Arial" w:cs="Arial"/>
                <w:iCs/>
                <w:kern w:val="0"/>
                <w:lang w:eastAsia="pl-PL"/>
              </w:rPr>
              <w:t xml:space="preserve">albo  </w:t>
            </w:r>
          </w:p>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iCs/>
                <w:kern w:val="0"/>
                <w:lang w:eastAsia="pl-PL"/>
              </w:rPr>
              <w:t>92 g</w:t>
            </w:r>
            <w:r w:rsidRPr="00727635">
              <w:rPr>
                <w:rFonts w:ascii="Arial" w:hAnsi="Arial" w:cs="Arial"/>
                <w:i/>
                <w:iCs/>
                <w:kern w:val="0"/>
                <w:u w:val="single"/>
                <w:lang w:eastAsia="pl-PL"/>
              </w:rPr>
              <w:t xml:space="preserve"> </w:t>
            </w:r>
          </w:p>
        </w:tc>
        <w:tc>
          <w:tcPr>
            <w:tcW w:w="781"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 op. po 28 g.*</w:t>
            </w:r>
          </w:p>
          <w:p w:rsidR="00C94A66" w:rsidRPr="00727635" w:rsidRDefault="00C94A66" w:rsidP="00181BA9">
            <w:pPr>
              <w:spacing w:after="0" w:line="240" w:lineRule="auto"/>
              <w:jc w:val="center"/>
              <w:rPr>
                <w:rFonts w:ascii="Arial" w:hAnsi="Arial" w:cs="Arial"/>
                <w:kern w:val="0"/>
                <w:lang w:eastAsia="pl-PL"/>
              </w:rPr>
            </w:pPr>
          </w:p>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albo</w:t>
            </w:r>
          </w:p>
          <w:p w:rsidR="00C94A66" w:rsidRPr="00727635" w:rsidRDefault="00C94A66" w:rsidP="00181BA9">
            <w:pPr>
              <w:spacing w:after="0" w:line="240" w:lineRule="auto"/>
              <w:jc w:val="center"/>
              <w:rPr>
                <w:rFonts w:ascii="Arial" w:hAnsi="Arial" w:cs="Arial"/>
                <w:kern w:val="0"/>
                <w:lang w:eastAsia="pl-PL"/>
              </w:rPr>
            </w:pPr>
          </w:p>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iCs/>
                <w:kern w:val="0"/>
                <w:lang w:eastAsia="pl-PL"/>
              </w:rPr>
              <w:t>3 op. po 92 g</w:t>
            </w:r>
            <w:r w:rsidRPr="00727635">
              <w:rPr>
                <w:rFonts w:ascii="Arial" w:hAnsi="Arial" w:cs="Arial"/>
                <w:i/>
                <w:iCs/>
                <w:kern w:val="0"/>
                <w:lang w:eastAsia="pl-PL"/>
              </w:rPr>
              <w:t>*</w:t>
            </w:r>
          </w:p>
        </w:tc>
        <w:tc>
          <w:tcPr>
            <w:tcW w:w="1107"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40"/>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34"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4466" w:type="dxa"/>
            <w:gridSpan w:val="13"/>
            <w:tcBorders>
              <w:top w:val="single" w:sz="4" w:space="0" w:color="auto"/>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niepotrzebne skreślić</w:t>
            </w:r>
          </w:p>
        </w:tc>
      </w:tr>
      <w:tr w:rsidR="00C94A66" w:rsidRPr="00727635" w:rsidTr="005931AF">
        <w:trPr>
          <w:trHeight w:val="255"/>
        </w:trPr>
        <w:tc>
          <w:tcPr>
            <w:tcW w:w="834"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3002"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669"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216"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15300" w:type="dxa"/>
            <w:gridSpan w:val="16"/>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68</w:t>
            </w:r>
          </w:p>
        </w:tc>
      </w:tr>
      <w:tr w:rsidR="00C94A66" w:rsidRPr="00727635" w:rsidTr="005931AF">
        <w:trPr>
          <w:trHeight w:val="1620"/>
        </w:trPr>
        <w:tc>
          <w:tcPr>
            <w:tcW w:w="834" w:type="dxa"/>
            <w:gridSpan w:val="3"/>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002"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w:t>
            </w: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Rozmiar</w:t>
            </w:r>
          </w:p>
        </w:tc>
        <w:tc>
          <w:tcPr>
            <w:tcW w:w="1216"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Jedn. miary</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jedn.netto za szt.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931AF">
        <w:trPr>
          <w:trHeight w:val="40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002" w:type="dxa"/>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Opatrunek hydrokoloidiowy z naturalnych koloidów wodoru naniesionych na folię poliuretanową, pakowany pojedynczo, sterylny</w:t>
            </w: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 cm x 10 cm</w:t>
            </w:r>
          </w:p>
        </w:tc>
        <w:tc>
          <w:tcPr>
            <w:tcW w:w="1216" w:type="dxa"/>
            <w:gridSpan w:val="3"/>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0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3002"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14 cm x 14 cm</w:t>
            </w:r>
          </w:p>
        </w:tc>
        <w:tc>
          <w:tcPr>
            <w:tcW w:w="121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0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3002"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 cm x 15 cm</w:t>
            </w:r>
          </w:p>
        </w:tc>
        <w:tc>
          <w:tcPr>
            <w:tcW w:w="121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0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w:t>
            </w:r>
          </w:p>
        </w:tc>
        <w:tc>
          <w:tcPr>
            <w:tcW w:w="3002"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 cm x 20 cm</w:t>
            </w:r>
          </w:p>
        </w:tc>
        <w:tc>
          <w:tcPr>
            <w:tcW w:w="121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0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w:t>
            </w:r>
          </w:p>
        </w:tc>
        <w:tc>
          <w:tcPr>
            <w:tcW w:w="3002"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14 cm x 16 cm</w:t>
            </w:r>
          </w:p>
        </w:tc>
        <w:tc>
          <w:tcPr>
            <w:tcW w:w="121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3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w:t>
            </w:r>
          </w:p>
        </w:tc>
        <w:tc>
          <w:tcPr>
            <w:tcW w:w="3002" w:type="dxa"/>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Przezroczysta, półprzepuszczalna, poliuretanowa folia opatrunkowa w rolce z klejem akrylowym nie drażniącym skóry z wygodnym systemem aplikacji, niesterylna </w:t>
            </w: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 cm x 10 m</w:t>
            </w:r>
          </w:p>
        </w:tc>
        <w:tc>
          <w:tcPr>
            <w:tcW w:w="1216" w:type="dxa"/>
            <w:gridSpan w:val="3"/>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3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7.</w:t>
            </w:r>
          </w:p>
        </w:tc>
        <w:tc>
          <w:tcPr>
            <w:tcW w:w="3002"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 cm x 10 m</w:t>
            </w:r>
          </w:p>
        </w:tc>
        <w:tc>
          <w:tcPr>
            <w:tcW w:w="121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70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3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w:t>
            </w:r>
          </w:p>
        </w:tc>
        <w:tc>
          <w:tcPr>
            <w:tcW w:w="3002"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nil"/>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20cm x 30 cm</w:t>
            </w:r>
          </w:p>
        </w:tc>
        <w:tc>
          <w:tcPr>
            <w:tcW w:w="121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8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9.</w:t>
            </w:r>
          </w:p>
        </w:tc>
        <w:tc>
          <w:tcPr>
            <w:tcW w:w="3002" w:type="dxa"/>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Porowaty przylepny opatrunek z pianki poliuretanowej do ran z duża ilością wysięku, pakowany pojedynczo, sterylny.</w:t>
            </w: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 cm x 10 cm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2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w:t>
            </w:r>
          </w:p>
        </w:tc>
        <w:tc>
          <w:tcPr>
            <w:tcW w:w="3002"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 cm x 15 cm</w:t>
            </w:r>
          </w:p>
        </w:tc>
        <w:tc>
          <w:tcPr>
            <w:tcW w:w="1216" w:type="dxa"/>
            <w:gridSpan w:val="3"/>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2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11.</w:t>
            </w:r>
          </w:p>
        </w:tc>
        <w:tc>
          <w:tcPr>
            <w:tcW w:w="3002"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 cm x 20 cm</w:t>
            </w:r>
          </w:p>
        </w:tc>
        <w:tc>
          <w:tcPr>
            <w:tcW w:w="121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25</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5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12.</w:t>
            </w:r>
          </w:p>
        </w:tc>
        <w:tc>
          <w:tcPr>
            <w:tcW w:w="3002" w:type="dxa"/>
            <w:vMerge/>
            <w:tcBorders>
              <w:top w:val="nil"/>
              <w:left w:val="single" w:sz="4" w:space="0" w:color="auto"/>
              <w:bottom w:val="single" w:sz="4" w:space="0" w:color="auto"/>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18 cm x 20,5 cm sacrum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510"/>
        </w:trPr>
        <w:tc>
          <w:tcPr>
            <w:tcW w:w="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13.</w:t>
            </w:r>
          </w:p>
        </w:tc>
        <w:tc>
          <w:tcPr>
            <w:tcW w:w="30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Przezroczysty opatrunek żelowy z glikolu polipropylenowego karboksymetylocelulozy i wody w formie strzykawki, albo specjalnym dozowniku sterylny </w:t>
            </w:r>
          </w:p>
        </w:tc>
        <w:tc>
          <w:tcPr>
            <w:tcW w:w="1669" w:type="dxa"/>
            <w:gridSpan w:val="3"/>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żel 6g - 8g</w:t>
            </w:r>
          </w:p>
        </w:tc>
        <w:tc>
          <w:tcPr>
            <w:tcW w:w="121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120</w:t>
            </w:r>
          </w:p>
        </w:tc>
        <w:tc>
          <w:tcPr>
            <w:tcW w:w="1107"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510"/>
        </w:trPr>
        <w:tc>
          <w:tcPr>
            <w:tcW w:w="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14.</w:t>
            </w:r>
          </w:p>
        </w:tc>
        <w:tc>
          <w:tcPr>
            <w:tcW w:w="3002" w:type="dxa"/>
            <w:vMerge/>
            <w:tcBorders>
              <w:top w:val="single" w:sz="4" w:space="0" w:color="auto"/>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20g - </w:t>
            </w:r>
            <w:r w:rsidRPr="00727635">
              <w:rPr>
                <w:rFonts w:ascii="Arial" w:hAnsi="Arial" w:cs="Arial"/>
                <w:iCs/>
                <w:kern w:val="0"/>
                <w:lang w:eastAsia="pl-PL"/>
              </w:rPr>
              <w:t>25g</w:t>
            </w:r>
          </w:p>
        </w:tc>
        <w:tc>
          <w:tcPr>
            <w:tcW w:w="1216" w:type="dxa"/>
            <w:gridSpan w:val="3"/>
            <w:vMerge/>
            <w:tcBorders>
              <w:top w:val="single" w:sz="4" w:space="0" w:color="auto"/>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1107"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69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w:t>
            </w:r>
          </w:p>
        </w:tc>
        <w:tc>
          <w:tcPr>
            <w:tcW w:w="3002" w:type="dxa"/>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Opatrunek w 100% naturalny kolagen ulegający biodegradacji z rinderkorium o kształcie prostokątnym,do ran wymagających aktywnego pobudzenia procesu ziarninowania i naskórkowania, pakowany pojedynczo, sterylny.</w:t>
            </w: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8cm x 12cm x 0,8cm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69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16.</w:t>
            </w:r>
          </w:p>
        </w:tc>
        <w:tc>
          <w:tcPr>
            <w:tcW w:w="3002"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6cm x 8cm x 0,8cm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81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17.</w:t>
            </w:r>
          </w:p>
        </w:tc>
        <w:tc>
          <w:tcPr>
            <w:tcW w:w="3002"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Opatrunek z uwodnionej celulozy do ran zainfekowanych zawierających 96% wody z poliheksanidyną, sterylny.</w:t>
            </w: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14 cm x 20 cm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right"/>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34"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3002"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1216"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15300" w:type="dxa"/>
            <w:gridSpan w:val="16"/>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69</w:t>
            </w:r>
          </w:p>
        </w:tc>
      </w:tr>
      <w:tr w:rsidR="00C94A66" w:rsidRPr="00727635" w:rsidTr="005931AF">
        <w:trPr>
          <w:trHeight w:val="1620"/>
        </w:trPr>
        <w:tc>
          <w:tcPr>
            <w:tcW w:w="834" w:type="dxa"/>
            <w:gridSpan w:val="3"/>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002"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w:t>
            </w:r>
          </w:p>
        </w:tc>
        <w:tc>
          <w:tcPr>
            <w:tcW w:w="1924" w:type="dxa"/>
            <w:gridSpan w:val="4"/>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Rozmiar</w:t>
            </w:r>
          </w:p>
        </w:tc>
        <w:tc>
          <w:tcPr>
            <w:tcW w:w="961"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Jedn. miary</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jedn.netto za szt.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931AF">
        <w:trPr>
          <w:trHeight w:val="270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002"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xml:space="preserve">Wysoce giętka, poliuretanowa folia chirurgiczna, samoprzylepna o grubości </w:t>
            </w:r>
            <w:r w:rsidRPr="00727635">
              <w:rPr>
                <w:rFonts w:ascii="Arial" w:hAnsi="Arial" w:cs="Arial"/>
                <w:i/>
                <w:iCs/>
                <w:kern w:val="0"/>
                <w:u w:val="double"/>
                <w:lang w:eastAsia="pl-PL"/>
              </w:rPr>
              <w:t>0,03</w:t>
            </w:r>
            <w:r w:rsidRPr="00727635">
              <w:rPr>
                <w:rFonts w:ascii="Arial" w:hAnsi="Arial" w:cs="Arial"/>
                <w:kern w:val="0"/>
                <w:lang w:eastAsia="pl-PL"/>
              </w:rPr>
              <w:t>- 0,058mm z poliakrylowym klejem przykrytym silikonowym papierem, wodoszczelna, antystatyczna, przepuszczalna dla pary wodnej. Paro przepuszczalność min.700g/m2 w czasie 24 h, nieprzepuszczalna dla bakterii, wytrzymała na rozciąganie, przezroczysta, nielśniąca. Opakowanie zewnętrzne zawierające opis rozmiaru, nr serii, datę ważnośći oraz nr katalogowy</w:t>
            </w:r>
          </w:p>
        </w:tc>
        <w:tc>
          <w:tcPr>
            <w:tcW w:w="1924" w:type="dxa"/>
            <w:gridSpan w:val="4"/>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Rozmiar całkowity 15cm x 27cm,część lepna 15cm x 20cm (+/-5cm)</w:t>
            </w:r>
          </w:p>
        </w:tc>
        <w:tc>
          <w:tcPr>
            <w:tcW w:w="961" w:type="dxa"/>
            <w:gridSpan w:val="2"/>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320</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70"/>
        </w:trPr>
        <w:tc>
          <w:tcPr>
            <w:tcW w:w="834"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002"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669"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16"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6"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1140"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1160"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15300" w:type="dxa"/>
            <w:gridSpan w:val="16"/>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70</w:t>
            </w:r>
          </w:p>
        </w:tc>
      </w:tr>
      <w:tr w:rsidR="00C94A66" w:rsidRPr="00727635" w:rsidTr="005931AF">
        <w:trPr>
          <w:trHeight w:val="1620"/>
        </w:trPr>
        <w:tc>
          <w:tcPr>
            <w:tcW w:w="834" w:type="dxa"/>
            <w:gridSpan w:val="3"/>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002"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w:t>
            </w: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Rozmiar</w:t>
            </w:r>
          </w:p>
        </w:tc>
        <w:tc>
          <w:tcPr>
            <w:tcW w:w="1216"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Jedn. miary</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jedn.netto za szt.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931AF">
        <w:trPr>
          <w:trHeight w:val="49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002"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Wata celulozowa, biała, arkusze</w:t>
            </w: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15cm x 20cm</w:t>
            </w:r>
          </w:p>
        </w:tc>
        <w:tc>
          <w:tcPr>
            <w:tcW w:w="1216"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kg</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1000</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34"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002"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669"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16"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6"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1140"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1160"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15300" w:type="dxa"/>
            <w:gridSpan w:val="16"/>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71</w:t>
            </w:r>
          </w:p>
        </w:tc>
      </w:tr>
      <w:tr w:rsidR="00C94A66" w:rsidRPr="00727635" w:rsidTr="005931AF">
        <w:trPr>
          <w:trHeight w:val="1620"/>
        </w:trPr>
        <w:tc>
          <w:tcPr>
            <w:tcW w:w="834" w:type="dxa"/>
            <w:gridSpan w:val="3"/>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002"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Rozmiar</w:t>
            </w:r>
          </w:p>
        </w:tc>
        <w:tc>
          <w:tcPr>
            <w:tcW w:w="1216"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Jedn. miary</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jedn.netto za szt.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931AF">
        <w:trPr>
          <w:trHeight w:val="40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002"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Podkład ginekologiczny</w:t>
            </w: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8  - 9 cm x </w:t>
            </w:r>
          </w:p>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34 cm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bCs/>
                <w:kern w:val="0"/>
                <w:lang w:eastAsia="pl-PL"/>
              </w:rPr>
            </w:pPr>
            <w:r w:rsidRPr="00727635">
              <w:rPr>
                <w:rFonts w:ascii="Arial" w:hAnsi="Arial" w:cs="Arial"/>
                <w:bCs/>
                <w:kern w:val="0"/>
                <w:lang w:eastAsia="pl-PL"/>
              </w:rPr>
              <w:t>45000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34"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680" w:type="dxa"/>
            <w:gridSpan w:val="12"/>
            <w:tcBorders>
              <w:top w:val="single" w:sz="4" w:space="0" w:color="auto"/>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p w:rsidR="00C94A66" w:rsidRPr="00727635" w:rsidRDefault="00C94A66" w:rsidP="00181BA9">
            <w:pPr>
              <w:spacing w:after="0" w:line="240" w:lineRule="auto"/>
              <w:rPr>
                <w:rFonts w:ascii="Arial" w:hAnsi="Arial" w:cs="Arial"/>
                <w:kern w:val="0"/>
                <w:lang w:eastAsia="pl-PL"/>
              </w:rPr>
            </w:pPr>
          </w:p>
        </w:tc>
        <w:tc>
          <w:tcPr>
            <w:tcW w:w="2786"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15300" w:type="dxa"/>
            <w:gridSpan w:val="16"/>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72</w:t>
            </w:r>
          </w:p>
        </w:tc>
      </w:tr>
      <w:tr w:rsidR="00C94A66" w:rsidRPr="00727635" w:rsidTr="005931AF">
        <w:trPr>
          <w:trHeight w:val="1620"/>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116" w:type="dxa"/>
            <w:gridSpan w:val="2"/>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Rozmiar</w:t>
            </w:r>
          </w:p>
        </w:tc>
        <w:tc>
          <w:tcPr>
            <w:tcW w:w="1216"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Jedn.miary</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Ilość </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jedn.netto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931AF">
        <w:trPr>
          <w:trHeight w:val="450"/>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116" w:type="dxa"/>
            <w:gridSpan w:val="2"/>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Tupfery gazowe 17 N jałowe z nitką RTG sterylizowane parą wodną, opakowanie ze wskaźnikiem sterylizacji z informacją o metodzie sterylizacji oraz kolorze wskaźnika po sterylizacji (informacja o kolorze wskaźnika w języku polskim poza obszarem załadunku).</w:t>
            </w:r>
            <w:r w:rsidRPr="00727635">
              <w:rPr>
                <w:rFonts w:ascii="Arial" w:hAnsi="Arial" w:cs="Arial"/>
                <w:strike/>
                <w:kern w:val="0"/>
                <w:lang w:eastAsia="pl-PL"/>
              </w:rPr>
              <w:t xml:space="preserve"> </w:t>
            </w: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9,5 cm x 9,5 cm (groszki/fasolki)</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7000</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b/>
                <w:bCs/>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645"/>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3116" w:type="dxa"/>
            <w:gridSpan w:val="2"/>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 cm x 15 cm (groszki/fasolki)</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12000</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b/>
                <w:bCs/>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645"/>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3116" w:type="dxa"/>
            <w:gridSpan w:val="2"/>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18 cm x 18 cm (rożek)</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200</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b/>
                <w:bCs/>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525"/>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w:t>
            </w:r>
          </w:p>
        </w:tc>
        <w:tc>
          <w:tcPr>
            <w:tcW w:w="3116" w:type="dxa"/>
            <w:gridSpan w:val="2"/>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 x 20 cm (kule)</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b/>
                <w:bCs/>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525"/>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w:t>
            </w:r>
          </w:p>
        </w:tc>
        <w:tc>
          <w:tcPr>
            <w:tcW w:w="3116" w:type="dxa"/>
            <w:gridSpan w:val="2"/>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 x 30 cm (kule)</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b/>
                <w:bCs/>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570"/>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w:t>
            </w:r>
          </w:p>
        </w:tc>
        <w:tc>
          <w:tcPr>
            <w:tcW w:w="3116" w:type="dxa"/>
            <w:gridSpan w:val="2"/>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Setony gazowe 17 N jałowe 4 warstwowe sterylizowane parą wodną, opakowanie ze wskaźnikiem sterylizacji z informacją o metodzie sterylizacji oraz kolorze wskaźnika po sterylizacji ( informacja o kolorze wskaźnika w języku polskim poza obszarem załadunku)</w:t>
            </w: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 cm x 2 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b/>
                <w:bCs/>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570"/>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7.</w:t>
            </w:r>
          </w:p>
        </w:tc>
        <w:tc>
          <w:tcPr>
            <w:tcW w:w="3116" w:type="dxa"/>
            <w:gridSpan w:val="2"/>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 cm x 2 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b/>
                <w:bCs/>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570"/>
        </w:trPr>
        <w:tc>
          <w:tcPr>
            <w:tcW w:w="720" w:type="dxa"/>
            <w:gridSpan w:val="2"/>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w:t>
            </w:r>
          </w:p>
        </w:tc>
        <w:tc>
          <w:tcPr>
            <w:tcW w:w="3116" w:type="dxa"/>
            <w:gridSpan w:val="2"/>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 cm x 2 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450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b/>
                <w:bCs/>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jc w:val="right"/>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525"/>
        </w:trPr>
        <w:tc>
          <w:tcPr>
            <w:tcW w:w="834"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p>
        </w:tc>
        <w:tc>
          <w:tcPr>
            <w:tcW w:w="3002"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p>
        </w:tc>
        <w:tc>
          <w:tcPr>
            <w:tcW w:w="1669"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p>
        </w:tc>
        <w:tc>
          <w:tcPr>
            <w:tcW w:w="1216"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15300" w:type="dxa"/>
            <w:gridSpan w:val="16"/>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73</w:t>
            </w:r>
          </w:p>
        </w:tc>
      </w:tr>
      <w:tr w:rsidR="00C94A66" w:rsidRPr="00727635" w:rsidTr="00523379">
        <w:trPr>
          <w:trHeight w:val="162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486"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Rozmiar</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Jedn.</w:t>
            </w:r>
          </w:p>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miary</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jedn.netto za szt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23379">
        <w:trPr>
          <w:trHeight w:val="49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486" w:type="dxa"/>
            <w:gridSpan w:val="3"/>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Sterylny, nieprzylepny opatrunek z pianki poliuretanowej z jonami srebra i z półprzepuszczalną powłoką zewnętrzną, z dużą możliwością absorpcji, wodoodporny i półprzepuszczalny dla pary wodnej, wykazujący działanie przeciwbakteryjne, przeznaczony do leczenia ran zakażonych  z dużym wysiękiem.</w:t>
            </w: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 x 20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280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49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w:t>
            </w:r>
          </w:p>
        </w:tc>
        <w:tc>
          <w:tcPr>
            <w:tcW w:w="348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 x10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49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w:t>
            </w:r>
          </w:p>
        </w:tc>
        <w:tc>
          <w:tcPr>
            <w:tcW w:w="348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 x 20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49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4.</w:t>
            </w:r>
          </w:p>
        </w:tc>
        <w:tc>
          <w:tcPr>
            <w:tcW w:w="348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 x 15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91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w:t>
            </w:r>
          </w:p>
        </w:tc>
        <w:tc>
          <w:tcPr>
            <w:tcW w:w="3486" w:type="dxa"/>
            <w:gridSpan w:val="3"/>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Sterylny, samoprzylepny opatrunek  z pianki poliuretanowej z jonami srebra, z dużą możliwością absorpcji, wodoodporny, pólprzepuszczalny dla pary wodnej, wykazujący działanie przeciwbakteryjne, przeznaczony do leczenia zakażonych ran przewlekłych</w:t>
            </w: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18 x 18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91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w:t>
            </w:r>
          </w:p>
        </w:tc>
        <w:tc>
          <w:tcPr>
            <w:tcW w:w="3486" w:type="dxa"/>
            <w:gridSpan w:val="3"/>
            <w:vMerge/>
            <w:tcBorders>
              <w:top w:val="nil"/>
              <w:left w:val="single" w:sz="4" w:space="0" w:color="auto"/>
              <w:bottom w:val="single" w:sz="4" w:space="0" w:color="auto"/>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 x 15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1485"/>
        </w:trPr>
        <w:tc>
          <w:tcPr>
            <w:tcW w:w="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7.</w:t>
            </w:r>
          </w:p>
        </w:tc>
        <w:tc>
          <w:tcPr>
            <w:tcW w:w="34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Sterylny, samoprzylepny opatrunek na piętę z pianki poliuretanowej z jonami srebra, z dużą możliwością absorpcji, wodoodporny, pólprzepuszczalny dla pary wodnej, wykazujący działanie przeciwbakteryjne, przeznaczony do leczenia zakażonych ran przewlekłych</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19 x 20 cm</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w:t>
            </w:r>
          </w:p>
        </w:tc>
        <w:tc>
          <w:tcPr>
            <w:tcW w:w="11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600"/>
        </w:trPr>
        <w:tc>
          <w:tcPr>
            <w:tcW w:w="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w:t>
            </w:r>
          </w:p>
        </w:tc>
        <w:tc>
          <w:tcPr>
            <w:tcW w:w="3486"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Sterylny, nieprzylepny opatrunek alginianowy w taśmie z jonami srebra, z dużą możliwością absorpcji,  wykazujący działanie przeciwbakteryjne, przeznaczony do leczenia zakażonych głębokich ran przewlekłych</w:t>
            </w:r>
          </w:p>
        </w:tc>
        <w:tc>
          <w:tcPr>
            <w:tcW w:w="1620" w:type="dxa"/>
            <w:gridSpan w:val="3"/>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 x 44 cm</w:t>
            </w:r>
          </w:p>
        </w:tc>
        <w:tc>
          <w:tcPr>
            <w:tcW w:w="781"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1107"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single" w:sz="4" w:space="0" w:color="auto"/>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single" w:sz="4" w:space="0" w:color="auto"/>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60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9.</w:t>
            </w:r>
          </w:p>
        </w:tc>
        <w:tc>
          <w:tcPr>
            <w:tcW w:w="348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 x 10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80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60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w:t>
            </w:r>
          </w:p>
        </w:tc>
        <w:tc>
          <w:tcPr>
            <w:tcW w:w="348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 x 15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60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11.*</w:t>
            </w:r>
          </w:p>
        </w:tc>
        <w:tc>
          <w:tcPr>
            <w:tcW w:w="3486" w:type="dxa"/>
            <w:gridSpan w:val="3"/>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Opatrunek w formie syntetycznej siatki poliestrowej impregnowanej cząsteczkami karboksymetylocelulozy (CMC) zawieszonej w wazelinie z  sulfadiazyną srebra. </w:t>
            </w: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10 x 10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23379">
        <w:trPr>
          <w:trHeight w:val="60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12.*</w:t>
            </w:r>
          </w:p>
        </w:tc>
        <w:tc>
          <w:tcPr>
            <w:tcW w:w="3486" w:type="dxa"/>
            <w:gridSpan w:val="3"/>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15 x 15 cm</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r>
      <w:tr w:rsidR="00C94A66" w:rsidRPr="00727635" w:rsidTr="00523379">
        <w:trPr>
          <w:trHeight w:val="825"/>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13.</w:t>
            </w:r>
          </w:p>
        </w:tc>
        <w:tc>
          <w:tcPr>
            <w:tcW w:w="3486"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Żel hydrokoloidowy  z alginianem  do autolitycznego oczyszczania ran oraz do ran głębokich, tuba poj. 15g</w:t>
            </w:r>
          </w:p>
        </w:tc>
        <w:tc>
          <w:tcPr>
            <w:tcW w:w="1620"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781"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300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r>
      <w:tr w:rsidR="00C94A66" w:rsidRPr="00727635" w:rsidTr="005931AF">
        <w:trPr>
          <w:trHeight w:val="255"/>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3836" w:type="dxa"/>
            <w:gridSpan w:val="4"/>
            <w:tcBorders>
              <w:top w:val="nil"/>
              <w:left w:val="nil"/>
              <w:bottom w:val="nil"/>
              <w:right w:val="nil"/>
            </w:tcBorders>
            <w:shd w:val="clear" w:color="auto" w:fill="FFFFFF"/>
            <w:noWrap/>
            <w:vAlign w:val="center"/>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xml:space="preserve">* Uwaga dot.  poz. 11 i 12: </w:t>
            </w:r>
          </w:p>
        </w:tc>
        <w:tc>
          <w:tcPr>
            <w:tcW w:w="1669"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16"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40" w:type="dxa"/>
            <w:tcBorders>
              <w:top w:val="nil"/>
              <w:left w:val="nil"/>
              <w:bottom w:val="nil"/>
              <w:right w:val="nil"/>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60" w:type="dxa"/>
            <w:tcBorders>
              <w:top w:val="nil"/>
              <w:left w:val="nil"/>
              <w:bottom w:val="nil"/>
              <w:right w:val="nil"/>
            </w:tcBorders>
            <w:shd w:val="clear" w:color="auto" w:fill="FFFFFF"/>
            <w:noWrap/>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420"/>
        </w:trPr>
        <w:tc>
          <w:tcPr>
            <w:tcW w:w="15300" w:type="dxa"/>
            <w:gridSpan w:val="16"/>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„W przypadku, gdy na etapie przygotowania oferty okaże się, że opatrunek będący przedmiotem zamówienia został wycofany z produkcji i jest niedostępny na rynku należy wycenić opatrunek oraz podać informację o braku dostępności.”</w:t>
            </w:r>
          </w:p>
        </w:tc>
      </w:tr>
      <w:tr w:rsidR="00C94A66" w:rsidRPr="00727635" w:rsidTr="005931AF">
        <w:trPr>
          <w:trHeight w:val="300"/>
        </w:trPr>
        <w:tc>
          <w:tcPr>
            <w:tcW w:w="834" w:type="dxa"/>
            <w:gridSpan w:val="3"/>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p w:rsidR="00C94A66" w:rsidRPr="00727635" w:rsidRDefault="00C94A66" w:rsidP="00181BA9">
            <w:pPr>
              <w:spacing w:after="0" w:line="240" w:lineRule="auto"/>
              <w:rPr>
                <w:rFonts w:ascii="Arial" w:hAnsi="Arial" w:cs="Arial"/>
                <w:b/>
                <w:bCs/>
                <w:kern w:val="0"/>
                <w:lang w:eastAsia="pl-PL"/>
              </w:rPr>
            </w:pPr>
          </w:p>
          <w:p w:rsidR="00C94A66" w:rsidRPr="00727635" w:rsidRDefault="00C94A66" w:rsidP="00181BA9">
            <w:pPr>
              <w:spacing w:after="0" w:line="240" w:lineRule="auto"/>
              <w:rPr>
                <w:rFonts w:ascii="Arial" w:hAnsi="Arial" w:cs="Arial"/>
                <w:b/>
                <w:bCs/>
                <w:kern w:val="0"/>
                <w:lang w:eastAsia="pl-PL"/>
              </w:rPr>
            </w:pPr>
          </w:p>
          <w:p w:rsidR="00C94A66" w:rsidRPr="00727635" w:rsidRDefault="00C94A66" w:rsidP="00181BA9">
            <w:pPr>
              <w:spacing w:after="0" w:line="240" w:lineRule="auto"/>
              <w:rPr>
                <w:rFonts w:ascii="Arial" w:hAnsi="Arial" w:cs="Arial"/>
                <w:b/>
                <w:bCs/>
                <w:kern w:val="0"/>
                <w:lang w:eastAsia="pl-PL"/>
              </w:rPr>
            </w:pPr>
          </w:p>
        </w:tc>
        <w:tc>
          <w:tcPr>
            <w:tcW w:w="3002" w:type="dxa"/>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669" w:type="dxa"/>
            <w:gridSpan w:val="3"/>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216" w:type="dxa"/>
            <w:gridSpan w:val="3"/>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106" w:type="dxa"/>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107" w:type="dxa"/>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280" w:type="dxa"/>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140" w:type="dxa"/>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1160" w:type="dxa"/>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c>
          <w:tcPr>
            <w:tcW w:w="2786" w:type="dxa"/>
            <w:tcBorders>
              <w:top w:val="nil"/>
              <w:left w:val="nil"/>
              <w:bottom w:val="nil"/>
              <w:right w:val="nil"/>
            </w:tcBorders>
            <w:shd w:val="clear" w:color="auto" w:fill="FFFFFF"/>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 </w:t>
            </w:r>
          </w:p>
        </w:tc>
      </w:tr>
      <w:tr w:rsidR="00C94A66" w:rsidRPr="00727635" w:rsidTr="005931AF">
        <w:trPr>
          <w:trHeight w:val="225"/>
        </w:trPr>
        <w:tc>
          <w:tcPr>
            <w:tcW w:w="15300"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74</w:t>
            </w:r>
          </w:p>
        </w:tc>
      </w:tr>
      <w:tr w:rsidR="00C94A66" w:rsidRPr="00727635" w:rsidTr="005931AF">
        <w:trPr>
          <w:trHeight w:val="162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002"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Rozmiar</w:t>
            </w:r>
          </w:p>
        </w:tc>
        <w:tc>
          <w:tcPr>
            <w:tcW w:w="1216"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Jedn.miary</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jedn.netto za szt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931AF">
        <w:trPr>
          <w:trHeight w:val="630"/>
        </w:trPr>
        <w:tc>
          <w:tcPr>
            <w:tcW w:w="834" w:type="dxa"/>
            <w:gridSpan w:val="3"/>
            <w:tcBorders>
              <w:top w:val="nil"/>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002"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Przylepiec na włokninie z opatrunkiem, klej akrylowy bez tlenku cynku i kauczuku.</w:t>
            </w: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6 cm x 1m </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34"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002"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669"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16"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6"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11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15300"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75</w:t>
            </w:r>
          </w:p>
        </w:tc>
      </w:tr>
      <w:tr w:rsidR="00C94A66" w:rsidRPr="00727635" w:rsidTr="005931AF">
        <w:trPr>
          <w:trHeight w:val="1620"/>
        </w:trPr>
        <w:tc>
          <w:tcPr>
            <w:tcW w:w="834" w:type="dxa"/>
            <w:gridSpan w:val="3"/>
            <w:tcBorders>
              <w:top w:val="nil"/>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3002"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669"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Rozmiar</w:t>
            </w:r>
          </w:p>
        </w:tc>
        <w:tc>
          <w:tcPr>
            <w:tcW w:w="1216" w:type="dxa"/>
            <w:gridSpan w:val="3"/>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Jedn.miary</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szt.</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jedn.netto za szt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931AF">
        <w:trPr>
          <w:trHeight w:val="675"/>
        </w:trPr>
        <w:tc>
          <w:tcPr>
            <w:tcW w:w="834" w:type="dxa"/>
            <w:gridSpan w:val="3"/>
            <w:tcBorders>
              <w:top w:val="nil"/>
              <w:left w:val="single" w:sz="4" w:space="0" w:color="auto"/>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3002"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Opatrunek okulistyczny sterylny bez warstwy samoprzylepnej, pakowany pojedynczo, opakowanie typu  papier/folia</w:t>
            </w:r>
          </w:p>
        </w:tc>
        <w:tc>
          <w:tcPr>
            <w:tcW w:w="1669"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6 x 5,2cm (± 5mm)</w:t>
            </w:r>
          </w:p>
        </w:tc>
        <w:tc>
          <w:tcPr>
            <w:tcW w:w="1216" w:type="dxa"/>
            <w:gridSpan w:val="3"/>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szt</w:t>
            </w:r>
          </w:p>
        </w:tc>
        <w:tc>
          <w:tcPr>
            <w:tcW w:w="1106"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500</w:t>
            </w:r>
          </w:p>
        </w:tc>
        <w:tc>
          <w:tcPr>
            <w:tcW w:w="1107"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70"/>
        </w:trPr>
        <w:tc>
          <w:tcPr>
            <w:tcW w:w="834" w:type="dxa"/>
            <w:gridSpan w:val="3"/>
            <w:tcBorders>
              <w:top w:val="nil"/>
              <w:left w:val="nil"/>
              <w:bottom w:val="nil"/>
              <w:right w:val="nil"/>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9380" w:type="dxa"/>
            <w:gridSpan w:val="10"/>
            <w:tcBorders>
              <w:top w:val="single" w:sz="4" w:space="0" w:color="auto"/>
              <w:left w:val="nil"/>
              <w:bottom w:val="nil"/>
              <w:right w:val="nil"/>
            </w:tcBorders>
            <w:shd w:val="clear" w:color="auto" w:fill="FFFFFF"/>
            <w:vAlign w:val="center"/>
          </w:tcPr>
          <w:p w:rsidR="00C94A66" w:rsidRPr="00727635" w:rsidRDefault="00C94A66" w:rsidP="00181BA9">
            <w:pPr>
              <w:spacing w:after="0" w:line="240" w:lineRule="auto"/>
              <w:rPr>
                <w:rFonts w:ascii="Arial" w:hAnsi="Arial" w:cs="Arial"/>
                <w:b/>
                <w:bCs/>
                <w:kern w:val="0"/>
                <w:lang w:eastAsia="pl-PL"/>
              </w:rPr>
            </w:pPr>
            <w:r w:rsidRPr="00727635">
              <w:rPr>
                <w:rFonts w:ascii="Arial" w:hAnsi="Arial" w:cs="Arial"/>
                <w:b/>
                <w:bCs/>
                <w:kern w:val="0"/>
                <w:lang w:eastAsia="pl-PL"/>
              </w:rPr>
              <w:t>Produkt dostarczany z oryginalną etykietą i instrukcją producenta.</w:t>
            </w:r>
          </w:p>
        </w:tc>
        <w:tc>
          <w:tcPr>
            <w:tcW w:w="11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11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834"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3002"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p>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669"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16" w:type="dxa"/>
            <w:gridSpan w:val="3"/>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6"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107"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 </w:t>
            </w:r>
          </w:p>
        </w:tc>
        <w:tc>
          <w:tcPr>
            <w:tcW w:w="1280" w:type="dxa"/>
            <w:tcBorders>
              <w:top w:val="nil"/>
              <w:left w:val="nil"/>
              <w:bottom w:val="nil"/>
              <w:right w:val="nil"/>
            </w:tcBorders>
            <w:shd w:val="clear" w:color="auto" w:fill="FFFFFF"/>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 </w:t>
            </w:r>
          </w:p>
        </w:tc>
        <w:tc>
          <w:tcPr>
            <w:tcW w:w="114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1160" w:type="dxa"/>
            <w:tcBorders>
              <w:top w:val="nil"/>
              <w:left w:val="nil"/>
              <w:bottom w:val="nil"/>
              <w:right w:val="nil"/>
            </w:tcBorders>
            <w:shd w:val="clear" w:color="auto" w:fill="FFFFFF"/>
            <w:noWrap/>
            <w:vAlign w:val="bottom"/>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c>
          <w:tcPr>
            <w:tcW w:w="2786" w:type="dxa"/>
            <w:tcBorders>
              <w:top w:val="nil"/>
              <w:left w:val="nil"/>
              <w:bottom w:val="nil"/>
              <w:right w:val="nil"/>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15300" w:type="dxa"/>
            <w:gridSpan w:val="16"/>
            <w:tcBorders>
              <w:top w:val="single" w:sz="4" w:space="0" w:color="auto"/>
              <w:left w:val="single" w:sz="4" w:space="0" w:color="auto"/>
              <w:bottom w:val="single" w:sz="4" w:space="0" w:color="auto"/>
              <w:right w:val="single" w:sz="4" w:space="0" w:color="000000"/>
            </w:tcBorders>
            <w:shd w:val="clear" w:color="auto" w:fill="FFFFFF"/>
            <w:noWrap/>
            <w:vAlign w:val="bottom"/>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Pakiet 76</w:t>
            </w:r>
          </w:p>
        </w:tc>
      </w:tr>
      <w:tr w:rsidR="00C94A66" w:rsidRPr="00727635" w:rsidTr="005931AF">
        <w:trPr>
          <w:trHeight w:val="1620"/>
        </w:trPr>
        <w:tc>
          <w:tcPr>
            <w:tcW w:w="540" w:type="dxa"/>
            <w:tcBorders>
              <w:top w:val="nil"/>
              <w:left w:val="single" w:sz="4" w:space="0" w:color="auto"/>
              <w:bottom w:val="single" w:sz="4" w:space="0" w:color="auto"/>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Lp.</w:t>
            </w:r>
          </w:p>
        </w:tc>
        <w:tc>
          <w:tcPr>
            <w:tcW w:w="6181" w:type="dxa"/>
            <w:gridSpan w:val="9"/>
            <w:tcBorders>
              <w:top w:val="single" w:sz="4" w:space="0" w:color="auto"/>
              <w:left w:val="nil"/>
              <w:bottom w:val="single" w:sz="4" w:space="0" w:color="auto"/>
              <w:right w:val="single" w:sz="4" w:space="0" w:color="000000"/>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Nazwa międzynarodowa /opis przedmiotu zamówienia</w:t>
            </w:r>
          </w:p>
        </w:tc>
        <w:tc>
          <w:tcPr>
            <w:tcW w:w="110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Ilość zestawów</w:t>
            </w:r>
          </w:p>
        </w:tc>
        <w:tc>
          <w:tcPr>
            <w:tcW w:w="1107"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Cena jedn. netto za zestaw w zł</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netto w zł</w:t>
            </w: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Podatek VAT               </w:t>
            </w: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Wartość </w:t>
            </w:r>
            <w:r w:rsidRPr="00727635">
              <w:rPr>
                <w:rFonts w:ascii="Arial" w:hAnsi="Arial" w:cs="Arial"/>
                <w:kern w:val="0"/>
                <w:lang w:eastAsia="pl-PL"/>
              </w:rPr>
              <w:br/>
              <w:t>brutto w zł</w:t>
            </w: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xml:space="preserve"> Nazwa handlowa / dawka / producent /</w:t>
            </w:r>
            <w:r w:rsidRPr="00727635">
              <w:rPr>
                <w:rFonts w:ascii="Arial" w:hAnsi="Arial" w:cs="Arial"/>
                <w:kern w:val="0"/>
                <w:lang w:eastAsia="pl-PL"/>
              </w:rPr>
              <w:br/>
              <w:t>numer katalogowy / numer GTIN lub inny kod jednoznacznie identyfikujący produkt (jeśli posiada) / ilość sztuk w opakowaniu jednostkowym</w:t>
            </w:r>
          </w:p>
        </w:tc>
      </w:tr>
      <w:tr w:rsidR="00C94A66" w:rsidRPr="00727635" w:rsidTr="005931AF">
        <w:trPr>
          <w:trHeight w:val="359"/>
        </w:trPr>
        <w:tc>
          <w:tcPr>
            <w:tcW w:w="540" w:type="dxa"/>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1</w:t>
            </w:r>
          </w:p>
        </w:tc>
        <w:tc>
          <w:tcPr>
            <w:tcW w:w="6181" w:type="dxa"/>
            <w:gridSpan w:val="9"/>
            <w:vMerge w:val="restart"/>
            <w:tcBorders>
              <w:top w:val="single" w:sz="4" w:space="0" w:color="auto"/>
              <w:left w:val="single" w:sz="4" w:space="0" w:color="auto"/>
              <w:bottom w:val="single" w:sz="4" w:space="0" w:color="000000"/>
              <w:right w:val="single" w:sz="4" w:space="0" w:color="000000"/>
            </w:tcBorders>
            <w:shd w:val="clear" w:color="auto" w:fill="FFFFFF"/>
          </w:tcPr>
          <w:p w:rsidR="00C94A66" w:rsidRPr="00727635" w:rsidRDefault="00C94A66" w:rsidP="00181BA9">
            <w:pPr>
              <w:spacing w:after="0" w:line="240" w:lineRule="auto"/>
              <w:rPr>
                <w:rFonts w:ascii="Arial" w:hAnsi="Arial" w:cs="Arial"/>
                <w:kern w:val="0"/>
                <w:lang w:eastAsia="pl-PL"/>
              </w:rPr>
            </w:pPr>
            <w:r w:rsidRPr="00727635">
              <w:rPr>
                <w:rFonts w:ascii="Arial" w:hAnsi="Arial" w:cs="Arial"/>
                <w:kern w:val="0"/>
                <w:lang w:eastAsia="pl-PL"/>
              </w:rPr>
              <w:t>Zestaw do hemodializy o składzie:</w:t>
            </w:r>
            <w:r w:rsidRPr="00727635">
              <w:rPr>
                <w:rFonts w:ascii="Arial" w:hAnsi="Arial" w:cs="Arial"/>
                <w:kern w:val="0"/>
                <w:lang w:eastAsia="pl-PL"/>
              </w:rPr>
              <w:br/>
              <w:t>1)  Podłączenie/ Rozpoczęcie</w:t>
            </w:r>
            <w:r w:rsidRPr="00727635">
              <w:rPr>
                <w:rFonts w:ascii="Arial" w:hAnsi="Arial" w:cs="Arial"/>
                <w:kern w:val="0"/>
                <w:lang w:eastAsia="pl-PL"/>
              </w:rPr>
              <w:br/>
              <w:t xml:space="preserve">• 1 para rękawiczek diagnostycznych nitrylowych rozmiar “M”- z możliwością zmiany rozmiaru (opakowanie, wywinięty mankiet) </w:t>
            </w:r>
            <w:r w:rsidRPr="00727635">
              <w:rPr>
                <w:rFonts w:ascii="Arial" w:hAnsi="Arial" w:cs="Arial"/>
                <w:kern w:val="0"/>
                <w:lang w:eastAsia="pl-PL"/>
              </w:rPr>
              <w:br/>
              <w:t>• 1 serweta włókninowa nieprzylepna rozmiar  50 cm x 35 cm</w:t>
            </w:r>
            <w:r w:rsidRPr="00727635">
              <w:rPr>
                <w:rFonts w:ascii="Arial" w:hAnsi="Arial" w:cs="Arial"/>
                <w:kern w:val="0"/>
                <w:lang w:eastAsia="pl-PL"/>
              </w:rPr>
              <w:br/>
              <w:t>• 4 szt kompres z włókniny 7,5 cm x 7,5 cm</w:t>
            </w:r>
            <w:r w:rsidRPr="00727635">
              <w:rPr>
                <w:rFonts w:ascii="Arial" w:hAnsi="Arial" w:cs="Arial"/>
                <w:kern w:val="0"/>
                <w:lang w:eastAsia="pl-PL"/>
              </w:rPr>
              <w:br/>
              <w:t>• 2 szt opatrunek półprzepuszczalny do mocowania wkłuć naczyniowych, obwodowych   5,8 cm x 8 cm - sterylny, zapakowany dodatkowo</w:t>
            </w:r>
            <w:r w:rsidRPr="00727635">
              <w:rPr>
                <w:rFonts w:ascii="Arial" w:hAnsi="Arial" w:cs="Arial"/>
                <w:kern w:val="0"/>
                <w:lang w:eastAsia="pl-PL"/>
              </w:rPr>
              <w:br/>
              <w:t>• 2 szt przylepiec  a/alergiczny    2 cm x 15 cm</w:t>
            </w:r>
            <w:r w:rsidRPr="00727635">
              <w:rPr>
                <w:rFonts w:ascii="Arial" w:hAnsi="Arial" w:cs="Arial"/>
                <w:kern w:val="0"/>
                <w:lang w:eastAsia="pl-PL"/>
              </w:rPr>
              <w:br/>
              <w:t>2) Odłączenie/ Zakończenie</w:t>
            </w:r>
            <w:r w:rsidRPr="00727635">
              <w:rPr>
                <w:rFonts w:ascii="Arial" w:hAnsi="Arial" w:cs="Arial"/>
                <w:kern w:val="0"/>
                <w:lang w:eastAsia="pl-PL"/>
              </w:rPr>
              <w:br/>
              <w:t>• 1 para rękawiczek diagnostycznych nitrylowych rozmiar “M” - z możliwością zmiany rozmiaru (opakowanie, wywinięty mankiet)</w:t>
            </w:r>
            <w:r w:rsidRPr="00727635">
              <w:rPr>
                <w:rFonts w:ascii="Arial" w:hAnsi="Arial" w:cs="Arial"/>
                <w:kern w:val="0"/>
                <w:lang w:eastAsia="pl-PL"/>
              </w:rPr>
              <w:br/>
              <w:t>• 1 rękawiczka dla pacjenta rozmiar “L”</w:t>
            </w:r>
            <w:r w:rsidRPr="00727635">
              <w:rPr>
                <w:rFonts w:ascii="Arial" w:hAnsi="Arial" w:cs="Arial"/>
                <w:kern w:val="0"/>
                <w:lang w:eastAsia="pl-PL"/>
              </w:rPr>
              <w:br/>
              <w:t>• 6 szt kompres z włókniny 7,5 cm x 7,5 cm</w:t>
            </w:r>
            <w:r w:rsidRPr="00727635">
              <w:rPr>
                <w:rFonts w:ascii="Arial" w:hAnsi="Arial" w:cs="Arial"/>
                <w:kern w:val="0"/>
                <w:lang w:eastAsia="pl-PL"/>
              </w:rPr>
              <w:br/>
              <w:t>• 2 szt  przylepiec a/alergiczny z opatrunkiem chłonnym  2 cm x 15 cm - sterylny, zapakowany dodatkowo</w:t>
            </w:r>
            <w:r w:rsidRPr="00727635">
              <w:rPr>
                <w:rFonts w:ascii="Arial" w:hAnsi="Arial" w:cs="Arial"/>
                <w:kern w:val="0"/>
                <w:lang w:eastAsia="pl-PL"/>
              </w:rPr>
              <w:br/>
              <w:t xml:space="preserve">Opakowanie miękkie (papier + folia) typu blister “2 w 1” (Podłączenie + Odłączenie), dzięki czemu sterylność procedur zostaje zachowana na obydwu jej etapach. </w:t>
            </w:r>
            <w:r w:rsidRPr="00727635">
              <w:rPr>
                <w:rFonts w:ascii="Arial" w:hAnsi="Arial" w:cs="Arial"/>
                <w:kern w:val="0"/>
                <w:lang w:eastAsia="pl-PL"/>
              </w:rPr>
              <w:br/>
              <w:t xml:space="preserve">Komponenty potrzebne przy “Rozłączaniu” są dodatkowo zapakowane co zmniejsza ryzyko zainfekowania materiału. </w:t>
            </w:r>
          </w:p>
        </w:tc>
        <w:tc>
          <w:tcPr>
            <w:tcW w:w="1106" w:type="dxa"/>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22400</w:t>
            </w:r>
          </w:p>
        </w:tc>
        <w:tc>
          <w:tcPr>
            <w:tcW w:w="1107" w:type="dxa"/>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280" w:type="dxa"/>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vMerge w:val="restart"/>
            <w:tcBorders>
              <w:top w:val="nil"/>
              <w:left w:val="single" w:sz="4" w:space="0" w:color="auto"/>
              <w:bottom w:val="single" w:sz="4" w:space="0" w:color="000000"/>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vMerge w:val="restart"/>
            <w:tcBorders>
              <w:top w:val="nil"/>
              <w:left w:val="single" w:sz="4" w:space="0" w:color="auto"/>
              <w:bottom w:val="single" w:sz="4" w:space="0" w:color="000000"/>
              <w:right w:val="single" w:sz="4" w:space="0" w:color="auto"/>
            </w:tcBorders>
            <w:shd w:val="clear" w:color="auto" w:fill="FFFFFF"/>
            <w:noWrap/>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vMerge w:val="restart"/>
            <w:tcBorders>
              <w:top w:val="nil"/>
              <w:left w:val="single" w:sz="4" w:space="0" w:color="auto"/>
              <w:bottom w:val="single" w:sz="4" w:space="0" w:color="000000"/>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r w:rsidR="00C94A66" w:rsidRPr="00727635" w:rsidTr="005931AF">
        <w:trPr>
          <w:trHeight w:val="255"/>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55"/>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55"/>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55"/>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55"/>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55"/>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55"/>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55"/>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55"/>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340"/>
        </w:trPr>
        <w:tc>
          <w:tcPr>
            <w:tcW w:w="5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6181" w:type="dxa"/>
            <w:gridSpan w:val="9"/>
            <w:vMerge/>
            <w:tcBorders>
              <w:top w:val="single" w:sz="4" w:space="0" w:color="auto"/>
              <w:left w:val="single" w:sz="4" w:space="0" w:color="auto"/>
              <w:bottom w:val="single" w:sz="4" w:space="0" w:color="000000"/>
              <w:right w:val="single" w:sz="4" w:space="0" w:color="000000"/>
            </w:tcBorders>
            <w:vAlign w:val="center"/>
          </w:tcPr>
          <w:p w:rsidR="00C94A66" w:rsidRPr="00727635" w:rsidRDefault="00C94A66" w:rsidP="00181BA9">
            <w:pPr>
              <w:spacing w:after="0" w:line="240" w:lineRule="auto"/>
              <w:rPr>
                <w:rFonts w:ascii="Arial" w:hAnsi="Arial" w:cs="Arial"/>
                <w:kern w:val="0"/>
                <w:lang w:eastAsia="pl-PL"/>
              </w:rPr>
            </w:pPr>
          </w:p>
        </w:tc>
        <w:tc>
          <w:tcPr>
            <w:tcW w:w="110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07"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28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4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1160"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c>
          <w:tcPr>
            <w:tcW w:w="2786" w:type="dxa"/>
            <w:vMerge/>
            <w:tcBorders>
              <w:top w:val="nil"/>
              <w:left w:val="single" w:sz="4" w:space="0" w:color="auto"/>
              <w:bottom w:val="single" w:sz="4" w:space="0" w:color="000000"/>
              <w:right w:val="single" w:sz="4" w:space="0" w:color="auto"/>
            </w:tcBorders>
            <w:vAlign w:val="center"/>
          </w:tcPr>
          <w:p w:rsidR="00C94A66" w:rsidRPr="00727635" w:rsidRDefault="00C94A66" w:rsidP="00181BA9">
            <w:pPr>
              <w:spacing w:after="0" w:line="240" w:lineRule="auto"/>
              <w:rPr>
                <w:rFonts w:ascii="Arial" w:hAnsi="Arial" w:cs="Arial"/>
                <w:kern w:val="0"/>
                <w:lang w:eastAsia="pl-PL"/>
              </w:rPr>
            </w:pPr>
          </w:p>
        </w:tc>
      </w:tr>
      <w:tr w:rsidR="00C94A66" w:rsidRPr="00727635" w:rsidTr="005931AF">
        <w:trPr>
          <w:trHeight w:val="240"/>
        </w:trPr>
        <w:tc>
          <w:tcPr>
            <w:tcW w:w="893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right"/>
              <w:rPr>
                <w:rFonts w:ascii="Arial" w:hAnsi="Arial" w:cs="Arial"/>
                <w:kern w:val="0"/>
                <w:lang w:eastAsia="pl-PL"/>
              </w:rPr>
            </w:pPr>
            <w:r w:rsidRPr="00727635">
              <w:rPr>
                <w:rFonts w:ascii="Arial" w:hAnsi="Arial" w:cs="Arial"/>
                <w:kern w:val="0"/>
                <w:lang w:eastAsia="pl-PL"/>
              </w:rPr>
              <w:t>Razem wartość pakietu:</w:t>
            </w:r>
          </w:p>
        </w:tc>
        <w:tc>
          <w:tcPr>
            <w:tcW w:w="128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4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1160"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p>
        </w:tc>
        <w:tc>
          <w:tcPr>
            <w:tcW w:w="2786" w:type="dxa"/>
            <w:tcBorders>
              <w:top w:val="nil"/>
              <w:left w:val="nil"/>
              <w:bottom w:val="single" w:sz="4" w:space="0" w:color="auto"/>
              <w:right w:val="single" w:sz="4" w:space="0" w:color="auto"/>
            </w:tcBorders>
            <w:shd w:val="clear" w:color="auto" w:fill="FFFFFF"/>
            <w:vAlign w:val="center"/>
          </w:tcPr>
          <w:p w:rsidR="00C94A66" w:rsidRPr="00727635" w:rsidRDefault="00C94A66" w:rsidP="00181BA9">
            <w:pPr>
              <w:spacing w:after="0" w:line="240" w:lineRule="auto"/>
              <w:jc w:val="center"/>
              <w:rPr>
                <w:rFonts w:ascii="Arial" w:hAnsi="Arial" w:cs="Arial"/>
                <w:kern w:val="0"/>
                <w:lang w:eastAsia="pl-PL"/>
              </w:rPr>
            </w:pPr>
            <w:r w:rsidRPr="00727635">
              <w:rPr>
                <w:rFonts w:ascii="Arial" w:hAnsi="Arial" w:cs="Arial"/>
                <w:kern w:val="0"/>
                <w:lang w:eastAsia="pl-PL"/>
              </w:rPr>
              <w:t> </w:t>
            </w:r>
          </w:p>
        </w:tc>
      </w:tr>
    </w:tbl>
    <w:p w:rsidR="00C94A66" w:rsidRPr="00727635" w:rsidRDefault="00C94A66" w:rsidP="009475A8">
      <w:pPr>
        <w:numPr>
          <w:ilvl w:val="0"/>
          <w:numId w:val="1"/>
        </w:numPr>
        <w:suppressAutoHyphens/>
        <w:spacing w:after="0" w:line="240" w:lineRule="auto"/>
        <w:rPr>
          <w:rFonts w:ascii="Arial" w:hAnsi="Arial" w:cs="Arial"/>
        </w:rPr>
      </w:pPr>
      <w:r w:rsidRPr="00727635">
        <w:rPr>
          <w:rFonts w:ascii="Arial" w:hAnsi="Arial" w:cs="Arial"/>
        </w:rPr>
        <w:t>Podane wynagrodzenie obejmuje wszystkie koszty wykonania przedmiotu zamówienia.</w:t>
      </w:r>
    </w:p>
    <w:p w:rsidR="00C94A66" w:rsidRPr="00727635" w:rsidRDefault="00C94A66" w:rsidP="009475A8">
      <w:pPr>
        <w:ind w:right="6631"/>
        <w:jc w:val="center"/>
        <w:rPr>
          <w:rFonts w:ascii="Arial" w:hAnsi="Arial" w:cs="Arial"/>
        </w:rPr>
      </w:pPr>
      <w:r w:rsidRPr="00727635">
        <w:rPr>
          <w:rFonts w:ascii="Arial" w:hAnsi="Arial" w:cs="Arial"/>
        </w:rPr>
        <w:t>………………………………, dnia …………………………………</w:t>
      </w:r>
    </w:p>
    <w:p w:rsidR="00C94A66" w:rsidRPr="00727635" w:rsidRDefault="00C94A66" w:rsidP="009475A8">
      <w:pPr>
        <w:ind w:right="6631"/>
        <w:jc w:val="center"/>
        <w:rPr>
          <w:rFonts w:ascii="Arial" w:hAnsi="Arial" w:cs="Arial"/>
        </w:rPr>
      </w:pPr>
      <w:r w:rsidRPr="00727635">
        <w:rPr>
          <w:rFonts w:ascii="Arial" w:hAnsi="Arial" w:cs="Arial"/>
          <w:i/>
        </w:rPr>
        <w:t>Formularz podpisany elektronicznie</w:t>
      </w:r>
    </w:p>
    <w:p w:rsidR="00C94A66" w:rsidRPr="00727635" w:rsidRDefault="00C94A66" w:rsidP="00D869A0">
      <w:pPr>
        <w:tabs>
          <w:tab w:val="left" w:pos="360"/>
        </w:tabs>
        <w:rPr>
          <w:rFonts w:ascii="Arial" w:hAnsi="Arial" w:cs="Arial"/>
        </w:rPr>
      </w:pPr>
    </w:p>
    <w:p w:rsidR="00C94A66" w:rsidRPr="00727635" w:rsidRDefault="00C94A66" w:rsidP="00D869A0">
      <w:pPr>
        <w:suppressAutoHyphens/>
        <w:spacing w:after="0" w:line="240" w:lineRule="auto"/>
        <w:jc w:val="right"/>
        <w:rPr>
          <w:rFonts w:ascii="Arial" w:hAnsi="Arial" w:cs="Arial"/>
          <w:kern w:val="0"/>
          <w:lang w:eastAsia="zh-CN"/>
        </w:rPr>
      </w:pPr>
    </w:p>
    <w:sectPr w:rsidR="00C94A66" w:rsidRPr="00727635" w:rsidSect="00B14494">
      <w:headerReference w:type="default" r:id="rId7"/>
      <w:footerReference w:type="even" r:id="rId8"/>
      <w:footerReference w:type="default" r:id="rId9"/>
      <w:pgSz w:w="16838" w:h="11906" w:orient="landscape"/>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A66" w:rsidRDefault="00C94A66" w:rsidP="00587B15">
      <w:pPr>
        <w:spacing w:after="0" w:line="240" w:lineRule="auto"/>
      </w:pPr>
      <w:r>
        <w:separator/>
      </w:r>
    </w:p>
  </w:endnote>
  <w:endnote w:type="continuationSeparator" w:id="0">
    <w:p w:rsidR="00C94A66" w:rsidRDefault="00C94A66" w:rsidP="00587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66" w:rsidRDefault="00C94A66" w:rsidP="00CA056C">
    <w:pPr>
      <w:pStyle w:val="Footer"/>
      <w:framePr w:wrap="around" w:vAnchor="text" w:hAnchor="margin" w:y="1"/>
      <w:numPr>
        <w:ins w:id="0" w:author="Żaneta Borowska" w:date="2024-09-24T11:25:00Z"/>
      </w:numPr>
      <w:rPr>
        <w:ins w:id="1" w:author="Żaneta Borowska" w:date="2024-09-24T11:25:00Z"/>
        <w:rStyle w:val="PageNumber"/>
      </w:rPr>
    </w:pPr>
    <w:ins w:id="2" w:author="Żaneta Borowska" w:date="2024-09-24T11:25:00Z">
      <w:r>
        <w:rPr>
          <w:rStyle w:val="PageNumber"/>
        </w:rPr>
        <w:fldChar w:fldCharType="begin"/>
      </w:r>
      <w:r>
        <w:rPr>
          <w:rStyle w:val="PageNumber"/>
        </w:rPr>
        <w:instrText xml:space="preserve">PAGE  </w:instrText>
      </w:r>
      <w:r>
        <w:rPr>
          <w:rStyle w:val="PageNumber"/>
        </w:rPr>
        <w:fldChar w:fldCharType="end"/>
      </w:r>
    </w:ins>
  </w:p>
  <w:p w:rsidR="00C94A66" w:rsidRDefault="00C94A66" w:rsidP="0010639E">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66" w:rsidRDefault="00C94A66" w:rsidP="00CA056C">
    <w:pPr>
      <w:pStyle w:val="Footer"/>
      <w:framePr w:wrap="around" w:vAnchor="text" w:hAnchor="margin" w:y="1"/>
      <w:numPr>
        <w:ins w:id="3" w:author="Żaneta Borowska" w:date="2024-09-24T11:25:00Z"/>
      </w:numPr>
      <w:rPr>
        <w:ins w:id="4" w:author="Żaneta Borowska" w:date="2024-09-24T11:25:00Z"/>
        <w:rStyle w:val="PageNumber"/>
      </w:rPr>
    </w:pPr>
    <w:ins w:id="5" w:author="Żaneta Borowska" w:date="2024-09-24T11:25:00Z">
      <w:r>
        <w:rPr>
          <w:rStyle w:val="PageNumber"/>
        </w:rPr>
        <w:fldChar w:fldCharType="begin"/>
      </w:r>
      <w:r>
        <w:rPr>
          <w:rStyle w:val="PageNumber"/>
        </w:rPr>
        <w:instrText xml:space="preserve">PAGE  </w:instrText>
      </w:r>
      <w:r>
        <w:rPr>
          <w:rStyle w:val="PageNumber"/>
        </w:rPr>
        <w:fldChar w:fldCharType="separate"/>
      </w:r>
    </w:ins>
    <w:r>
      <w:rPr>
        <w:rStyle w:val="PageNumber"/>
        <w:noProof/>
      </w:rPr>
      <w:t>1</w:t>
    </w:r>
    <w:ins w:id="6" w:author="Żaneta Borowska" w:date="2024-09-24T11:25:00Z">
      <w:r>
        <w:rPr>
          <w:rStyle w:val="PageNumber"/>
        </w:rPr>
        <w:fldChar w:fldCharType="end"/>
      </w:r>
    </w:ins>
  </w:p>
  <w:p w:rsidR="00C94A66" w:rsidRDefault="00C94A66" w:rsidP="0010639E">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A66" w:rsidRDefault="00C94A66" w:rsidP="00587B15">
      <w:pPr>
        <w:spacing w:after="0" w:line="240" w:lineRule="auto"/>
      </w:pPr>
      <w:r>
        <w:separator/>
      </w:r>
    </w:p>
  </w:footnote>
  <w:footnote w:type="continuationSeparator" w:id="0">
    <w:p w:rsidR="00C94A66" w:rsidRDefault="00C94A66" w:rsidP="00587B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66" w:rsidRPr="00945F30" w:rsidRDefault="00C94A66" w:rsidP="00F308F8">
    <w:pPr>
      <w:pStyle w:val="Header"/>
      <w:jc w:val="center"/>
      <w:rPr>
        <w:rFonts w:ascii="Times New Roman" w:hAnsi="Times New Roman"/>
        <w:b/>
        <w:i/>
        <w:iCs/>
        <w:sz w:val="18"/>
        <w:szCs w:val="18"/>
      </w:rPr>
    </w:pPr>
    <w:r w:rsidRPr="00945F30">
      <w:rPr>
        <w:rFonts w:ascii="Times New Roman" w:hAnsi="Times New Roman"/>
        <w:b/>
        <w:i/>
        <w:iCs/>
        <w:sz w:val="18"/>
        <w:szCs w:val="18"/>
      </w:rPr>
      <w:t>Form</w:t>
    </w:r>
    <w:r>
      <w:rPr>
        <w:rFonts w:ascii="Times New Roman" w:hAnsi="Times New Roman"/>
        <w:b/>
        <w:i/>
        <w:iCs/>
        <w:sz w:val="18"/>
        <w:szCs w:val="18"/>
      </w:rPr>
      <w:t>ularz asortymentowo-cenowy</w:t>
    </w:r>
    <w:r w:rsidRPr="00945F30">
      <w:rPr>
        <w:rFonts w:ascii="Times New Roman" w:hAnsi="Times New Roman"/>
        <w:b/>
        <w:i/>
        <w:iCs/>
        <w:sz w:val="18"/>
        <w:szCs w:val="18"/>
      </w:rPr>
      <w:t xml:space="preserve"> </w:t>
    </w:r>
  </w:p>
  <w:p w:rsidR="00C94A66" w:rsidRPr="00945F30" w:rsidRDefault="00C94A66" w:rsidP="00F308F8">
    <w:pPr>
      <w:pStyle w:val="Header"/>
      <w:jc w:val="center"/>
      <w:rPr>
        <w:rFonts w:ascii="Times New Roman" w:hAnsi="Times New Roman"/>
        <w:sz w:val="18"/>
        <w:szCs w:val="18"/>
      </w:rPr>
    </w:pPr>
    <w:r w:rsidRPr="00945F30">
      <w:rPr>
        <w:rFonts w:ascii="Times New Roman" w:hAnsi="Times New Roman"/>
        <w:iCs/>
        <w:sz w:val="18"/>
        <w:szCs w:val="18"/>
      </w:rPr>
      <w:t xml:space="preserve">Przetarg nieograniczony, </w:t>
    </w:r>
    <w:r w:rsidRPr="00945F30">
      <w:rPr>
        <w:rFonts w:ascii="Times New Roman" w:hAnsi="Times New Roman"/>
        <w:sz w:val="18"/>
        <w:szCs w:val="18"/>
      </w:rPr>
      <w:t>którego wartość jest równa lub przekracza progi unijne, na zadanie pod nazwą:</w:t>
    </w:r>
  </w:p>
  <w:p w:rsidR="00C94A66" w:rsidRDefault="00C94A66" w:rsidP="00F308F8">
    <w:pPr>
      <w:pStyle w:val="Header"/>
      <w:jc w:val="center"/>
      <w:rPr>
        <w:rFonts w:ascii="Times New Roman" w:hAnsi="Times New Roman"/>
        <w:sz w:val="18"/>
        <w:szCs w:val="18"/>
      </w:rPr>
    </w:pPr>
    <w:r>
      <w:rPr>
        <w:rFonts w:ascii="Times New Roman" w:hAnsi="Times New Roman"/>
        <w:sz w:val="18"/>
        <w:szCs w:val="18"/>
      </w:rPr>
      <w:t>„Dostawa produktów leczniczych i materiałów opatrunkowych”</w:t>
    </w:r>
  </w:p>
  <w:p w:rsidR="00C94A66" w:rsidRDefault="00C94A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08"/>
        </w:tabs>
        <w:ind w:left="720" w:hanging="360"/>
      </w:pPr>
      <w:rPr>
        <w:rFonts w:cs="Times New Roman" w:hint="default"/>
        <w:b/>
        <w:sz w:val="22"/>
        <w:szCs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B15"/>
    <w:rsid w:val="0001172B"/>
    <w:rsid w:val="000B03C1"/>
    <w:rsid w:val="000D25C1"/>
    <w:rsid w:val="000E18A4"/>
    <w:rsid w:val="000F7B33"/>
    <w:rsid w:val="0010639E"/>
    <w:rsid w:val="00124EC7"/>
    <w:rsid w:val="00127DF4"/>
    <w:rsid w:val="00150793"/>
    <w:rsid w:val="00173210"/>
    <w:rsid w:val="00181BA9"/>
    <w:rsid w:val="001C2A54"/>
    <w:rsid w:val="00212876"/>
    <w:rsid w:val="00215B17"/>
    <w:rsid w:val="00222C3D"/>
    <w:rsid w:val="0023142B"/>
    <w:rsid w:val="00232F1A"/>
    <w:rsid w:val="00244FFA"/>
    <w:rsid w:val="00255BEB"/>
    <w:rsid w:val="00272FB8"/>
    <w:rsid w:val="002A630C"/>
    <w:rsid w:val="002F0268"/>
    <w:rsid w:val="003040E3"/>
    <w:rsid w:val="00374FE7"/>
    <w:rsid w:val="00376EF0"/>
    <w:rsid w:val="00377C0B"/>
    <w:rsid w:val="003B4371"/>
    <w:rsid w:val="003C4A6C"/>
    <w:rsid w:val="003C7764"/>
    <w:rsid w:val="003E7BBB"/>
    <w:rsid w:val="00472D1D"/>
    <w:rsid w:val="00523379"/>
    <w:rsid w:val="005301C1"/>
    <w:rsid w:val="00531C2B"/>
    <w:rsid w:val="00554C50"/>
    <w:rsid w:val="0056185A"/>
    <w:rsid w:val="00587B15"/>
    <w:rsid w:val="005931AF"/>
    <w:rsid w:val="005C4C79"/>
    <w:rsid w:val="005D3563"/>
    <w:rsid w:val="006122E6"/>
    <w:rsid w:val="0066022B"/>
    <w:rsid w:val="006C67E7"/>
    <w:rsid w:val="00727635"/>
    <w:rsid w:val="00731132"/>
    <w:rsid w:val="007500FD"/>
    <w:rsid w:val="008071D9"/>
    <w:rsid w:val="0084089B"/>
    <w:rsid w:val="00845535"/>
    <w:rsid w:val="0089273F"/>
    <w:rsid w:val="008B228B"/>
    <w:rsid w:val="00902012"/>
    <w:rsid w:val="00941F4A"/>
    <w:rsid w:val="00945F30"/>
    <w:rsid w:val="009475A8"/>
    <w:rsid w:val="00957523"/>
    <w:rsid w:val="0098697B"/>
    <w:rsid w:val="009E0531"/>
    <w:rsid w:val="009E3498"/>
    <w:rsid w:val="00A37A04"/>
    <w:rsid w:val="00A76786"/>
    <w:rsid w:val="00B04532"/>
    <w:rsid w:val="00B14494"/>
    <w:rsid w:val="00B22489"/>
    <w:rsid w:val="00B81672"/>
    <w:rsid w:val="00B95EA6"/>
    <w:rsid w:val="00BB3759"/>
    <w:rsid w:val="00C47E1D"/>
    <w:rsid w:val="00C61F8D"/>
    <w:rsid w:val="00C94A66"/>
    <w:rsid w:val="00CA056C"/>
    <w:rsid w:val="00CE17F5"/>
    <w:rsid w:val="00CE3FF9"/>
    <w:rsid w:val="00D564D7"/>
    <w:rsid w:val="00D84AA1"/>
    <w:rsid w:val="00D869A0"/>
    <w:rsid w:val="00DA2DBB"/>
    <w:rsid w:val="00E172FB"/>
    <w:rsid w:val="00E43491"/>
    <w:rsid w:val="00E848FB"/>
    <w:rsid w:val="00E95E78"/>
    <w:rsid w:val="00EC183F"/>
    <w:rsid w:val="00EF0FE4"/>
    <w:rsid w:val="00F27EB9"/>
    <w:rsid w:val="00F308F8"/>
    <w:rsid w:val="00F72E1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63"/>
    <w:pPr>
      <w:spacing w:after="160" w:line="259" w:lineRule="auto"/>
    </w:pPr>
    <w:rPr>
      <w:kern w:val="2"/>
      <w:lang w:eastAsia="en-US"/>
    </w:rPr>
  </w:style>
  <w:style w:type="paragraph" w:styleId="Heading1">
    <w:name w:val="heading 1"/>
    <w:basedOn w:val="Normal"/>
    <w:next w:val="Normal"/>
    <w:link w:val="Heading1Char"/>
    <w:uiPriority w:val="99"/>
    <w:qFormat/>
    <w:locked/>
    <w:rsid w:val="00D869A0"/>
    <w:pPr>
      <w:keepNext/>
      <w:suppressAutoHyphens/>
      <w:spacing w:before="240" w:after="60" w:line="240" w:lineRule="auto"/>
      <w:outlineLvl w:val="0"/>
    </w:pPr>
    <w:rPr>
      <w:rFonts w:ascii="Arial" w:hAnsi="Arial" w:cs="Arial"/>
      <w:b/>
      <w:bCs/>
      <w:sz w:val="32"/>
      <w:szCs w:val="3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5EA6"/>
    <w:rPr>
      <w:rFonts w:ascii="Cambria" w:hAnsi="Cambria" w:cs="Times New Roman"/>
      <w:b/>
      <w:bCs/>
      <w:kern w:val="32"/>
      <w:sz w:val="32"/>
      <w:szCs w:val="32"/>
      <w:lang w:eastAsia="en-US"/>
    </w:rPr>
  </w:style>
  <w:style w:type="character" w:styleId="Hyperlink">
    <w:name w:val="Hyperlink"/>
    <w:basedOn w:val="DefaultParagraphFont"/>
    <w:uiPriority w:val="99"/>
    <w:semiHidden/>
    <w:rsid w:val="00587B15"/>
    <w:rPr>
      <w:rFonts w:cs="Times New Roman"/>
      <w:color w:val="0563C1"/>
      <w:u w:val="single"/>
    </w:rPr>
  </w:style>
  <w:style w:type="character" w:styleId="FollowedHyperlink">
    <w:name w:val="FollowedHyperlink"/>
    <w:basedOn w:val="DefaultParagraphFont"/>
    <w:uiPriority w:val="99"/>
    <w:semiHidden/>
    <w:rsid w:val="00587B15"/>
    <w:rPr>
      <w:rFonts w:cs="Times New Roman"/>
      <w:color w:val="954F72"/>
      <w:u w:val="single"/>
    </w:rPr>
  </w:style>
  <w:style w:type="paragraph" w:customStyle="1" w:styleId="msonormal0">
    <w:name w:val="msonormal"/>
    <w:basedOn w:val="Normal"/>
    <w:uiPriority w:val="99"/>
    <w:rsid w:val="00587B15"/>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font5">
    <w:name w:val="font5"/>
    <w:basedOn w:val="Normal"/>
    <w:uiPriority w:val="99"/>
    <w:rsid w:val="00587B15"/>
    <w:pPr>
      <w:spacing w:before="100" w:beforeAutospacing="1" w:after="100" w:afterAutospacing="1" w:line="240" w:lineRule="auto"/>
    </w:pPr>
    <w:rPr>
      <w:rFonts w:ascii="Arial" w:eastAsia="Times New Roman" w:hAnsi="Arial" w:cs="Arial"/>
      <w:color w:val="000000"/>
      <w:kern w:val="0"/>
      <w:sz w:val="16"/>
      <w:szCs w:val="16"/>
      <w:lang w:eastAsia="pl-PL"/>
    </w:rPr>
  </w:style>
  <w:style w:type="paragraph" w:customStyle="1" w:styleId="font6">
    <w:name w:val="font6"/>
    <w:basedOn w:val="Normal"/>
    <w:uiPriority w:val="99"/>
    <w:rsid w:val="00587B15"/>
    <w:pPr>
      <w:spacing w:before="100" w:beforeAutospacing="1" w:after="100" w:afterAutospacing="1" w:line="240" w:lineRule="auto"/>
    </w:pPr>
    <w:rPr>
      <w:rFonts w:ascii="Arial" w:eastAsia="Times New Roman" w:hAnsi="Arial" w:cs="Arial"/>
      <w:kern w:val="0"/>
      <w:sz w:val="16"/>
      <w:szCs w:val="16"/>
      <w:lang w:eastAsia="pl-PL"/>
    </w:rPr>
  </w:style>
  <w:style w:type="paragraph" w:customStyle="1" w:styleId="font7">
    <w:name w:val="font7"/>
    <w:basedOn w:val="Normal"/>
    <w:uiPriority w:val="99"/>
    <w:rsid w:val="00587B15"/>
    <w:pPr>
      <w:spacing w:before="100" w:beforeAutospacing="1" w:after="100" w:afterAutospacing="1" w:line="240" w:lineRule="auto"/>
    </w:pPr>
    <w:rPr>
      <w:rFonts w:ascii="Arial" w:eastAsia="Times New Roman" w:hAnsi="Arial" w:cs="Arial"/>
      <w:b/>
      <w:bCs/>
      <w:color w:val="000000"/>
      <w:kern w:val="0"/>
      <w:sz w:val="16"/>
      <w:szCs w:val="16"/>
      <w:lang w:eastAsia="pl-PL"/>
    </w:rPr>
  </w:style>
  <w:style w:type="paragraph" w:customStyle="1" w:styleId="font8">
    <w:name w:val="font8"/>
    <w:basedOn w:val="Normal"/>
    <w:uiPriority w:val="99"/>
    <w:rsid w:val="00587B15"/>
    <w:pPr>
      <w:spacing w:before="100" w:beforeAutospacing="1" w:after="100" w:afterAutospacing="1" w:line="240" w:lineRule="auto"/>
    </w:pPr>
    <w:rPr>
      <w:rFonts w:ascii="Arial" w:eastAsia="Times New Roman" w:hAnsi="Arial" w:cs="Arial"/>
      <w:color w:val="000000"/>
      <w:kern w:val="0"/>
      <w:sz w:val="16"/>
      <w:szCs w:val="16"/>
      <w:lang w:eastAsia="pl-PL"/>
    </w:rPr>
  </w:style>
  <w:style w:type="paragraph" w:customStyle="1" w:styleId="font9">
    <w:name w:val="font9"/>
    <w:basedOn w:val="Normal"/>
    <w:uiPriority w:val="99"/>
    <w:rsid w:val="00587B15"/>
    <w:pPr>
      <w:spacing w:before="100" w:beforeAutospacing="1" w:after="100" w:afterAutospacing="1" w:line="240" w:lineRule="auto"/>
    </w:pPr>
    <w:rPr>
      <w:rFonts w:ascii="Arial" w:eastAsia="Times New Roman" w:hAnsi="Arial" w:cs="Arial"/>
      <w:b/>
      <w:bCs/>
      <w:color w:val="FF0000"/>
      <w:kern w:val="0"/>
      <w:sz w:val="16"/>
      <w:szCs w:val="16"/>
      <w:lang w:eastAsia="pl-PL"/>
    </w:rPr>
  </w:style>
  <w:style w:type="paragraph" w:customStyle="1" w:styleId="font10">
    <w:name w:val="font10"/>
    <w:basedOn w:val="Normal"/>
    <w:uiPriority w:val="99"/>
    <w:rsid w:val="00587B15"/>
    <w:pPr>
      <w:spacing w:before="100" w:beforeAutospacing="1" w:after="100" w:afterAutospacing="1" w:line="240" w:lineRule="auto"/>
    </w:pPr>
    <w:rPr>
      <w:rFonts w:ascii="Arial" w:eastAsia="Times New Roman" w:hAnsi="Arial" w:cs="Arial"/>
      <w:b/>
      <w:bCs/>
      <w:kern w:val="0"/>
      <w:sz w:val="16"/>
      <w:szCs w:val="16"/>
      <w:lang w:eastAsia="pl-PL"/>
    </w:rPr>
  </w:style>
  <w:style w:type="paragraph" w:customStyle="1" w:styleId="font11">
    <w:name w:val="font11"/>
    <w:basedOn w:val="Normal"/>
    <w:uiPriority w:val="99"/>
    <w:rsid w:val="00587B15"/>
    <w:pPr>
      <w:spacing w:before="100" w:beforeAutospacing="1" w:after="100" w:afterAutospacing="1" w:line="240" w:lineRule="auto"/>
    </w:pPr>
    <w:rPr>
      <w:rFonts w:ascii="Arial" w:eastAsia="Times New Roman" w:hAnsi="Arial" w:cs="Arial"/>
      <w:b/>
      <w:bCs/>
      <w:kern w:val="0"/>
      <w:sz w:val="16"/>
      <w:szCs w:val="16"/>
      <w:u w:val="single"/>
      <w:lang w:eastAsia="pl-PL"/>
    </w:rPr>
  </w:style>
  <w:style w:type="paragraph" w:customStyle="1" w:styleId="font12">
    <w:name w:val="font12"/>
    <w:basedOn w:val="Normal"/>
    <w:uiPriority w:val="99"/>
    <w:rsid w:val="00587B15"/>
    <w:pPr>
      <w:spacing w:before="100" w:beforeAutospacing="1" w:after="100" w:afterAutospacing="1" w:line="240" w:lineRule="auto"/>
    </w:pPr>
    <w:rPr>
      <w:rFonts w:ascii="Arial" w:eastAsia="Times New Roman" w:hAnsi="Arial" w:cs="Arial"/>
      <w:b/>
      <w:bCs/>
      <w:i/>
      <w:iCs/>
      <w:kern w:val="0"/>
      <w:sz w:val="16"/>
      <w:szCs w:val="16"/>
      <w:lang w:eastAsia="pl-PL"/>
    </w:rPr>
  </w:style>
  <w:style w:type="paragraph" w:customStyle="1" w:styleId="font13">
    <w:name w:val="font13"/>
    <w:basedOn w:val="Normal"/>
    <w:uiPriority w:val="99"/>
    <w:rsid w:val="00587B15"/>
    <w:pPr>
      <w:spacing w:before="100" w:beforeAutospacing="1" w:after="100" w:afterAutospacing="1" w:line="240" w:lineRule="auto"/>
    </w:pPr>
    <w:rPr>
      <w:rFonts w:ascii="Arial" w:eastAsia="Times New Roman" w:hAnsi="Arial" w:cs="Arial"/>
      <w:color w:val="000000"/>
      <w:kern w:val="0"/>
      <w:sz w:val="14"/>
      <w:szCs w:val="14"/>
      <w:lang w:eastAsia="pl-PL"/>
    </w:rPr>
  </w:style>
  <w:style w:type="paragraph" w:customStyle="1" w:styleId="font14">
    <w:name w:val="font14"/>
    <w:basedOn w:val="Normal"/>
    <w:uiPriority w:val="99"/>
    <w:rsid w:val="00587B15"/>
    <w:pPr>
      <w:spacing w:before="100" w:beforeAutospacing="1" w:after="100" w:afterAutospacing="1" w:line="240" w:lineRule="auto"/>
    </w:pPr>
    <w:rPr>
      <w:rFonts w:ascii="Arial" w:eastAsia="Times New Roman" w:hAnsi="Arial" w:cs="Arial"/>
      <w:b/>
      <w:bCs/>
      <w:color w:val="000000"/>
      <w:kern w:val="0"/>
      <w:sz w:val="16"/>
      <w:szCs w:val="16"/>
      <w:lang w:eastAsia="pl-PL"/>
    </w:rPr>
  </w:style>
  <w:style w:type="paragraph" w:customStyle="1" w:styleId="xl116">
    <w:name w:val="xl116"/>
    <w:basedOn w:val="Normal"/>
    <w:uiPriority w:val="99"/>
    <w:rsid w:val="00587B15"/>
    <w:pPr>
      <w:spacing w:before="100" w:beforeAutospacing="1" w:after="100" w:afterAutospacing="1" w:line="240" w:lineRule="auto"/>
      <w:jc w:val="center"/>
      <w:textAlignment w:val="center"/>
    </w:pPr>
    <w:rPr>
      <w:rFonts w:eastAsia="Times New Roman" w:cs="Calibri"/>
      <w:kern w:val="0"/>
      <w:sz w:val="16"/>
      <w:szCs w:val="16"/>
      <w:lang w:eastAsia="pl-PL"/>
    </w:rPr>
  </w:style>
  <w:style w:type="paragraph" w:customStyle="1" w:styleId="xl117">
    <w:name w:val="xl117"/>
    <w:basedOn w:val="Normal"/>
    <w:uiPriority w:val="99"/>
    <w:rsid w:val="00587B15"/>
    <w:pPr>
      <w:spacing w:before="100" w:beforeAutospacing="1" w:after="100" w:afterAutospacing="1" w:line="240" w:lineRule="auto"/>
      <w:jc w:val="center"/>
      <w:textAlignment w:val="center"/>
    </w:pPr>
    <w:rPr>
      <w:rFonts w:eastAsia="Times New Roman" w:cs="Calibri"/>
      <w:kern w:val="0"/>
      <w:sz w:val="24"/>
      <w:szCs w:val="24"/>
      <w:lang w:eastAsia="pl-PL"/>
    </w:rPr>
  </w:style>
  <w:style w:type="paragraph" w:customStyle="1" w:styleId="xl118">
    <w:name w:val="xl118"/>
    <w:basedOn w:val="Normal"/>
    <w:uiPriority w:val="99"/>
    <w:rsid w:val="00587B15"/>
    <w:pPr>
      <w:spacing w:before="100" w:beforeAutospacing="1" w:after="100" w:afterAutospacing="1" w:line="240" w:lineRule="auto"/>
    </w:pPr>
    <w:rPr>
      <w:rFonts w:eastAsia="Times New Roman" w:cs="Calibri"/>
      <w:kern w:val="0"/>
      <w:sz w:val="16"/>
      <w:szCs w:val="16"/>
      <w:lang w:eastAsia="pl-PL"/>
    </w:rPr>
  </w:style>
  <w:style w:type="paragraph" w:customStyle="1" w:styleId="xl119">
    <w:name w:val="xl119"/>
    <w:basedOn w:val="Normal"/>
    <w:uiPriority w:val="99"/>
    <w:rsid w:val="00587B15"/>
    <w:pPr>
      <w:spacing w:before="100" w:beforeAutospacing="1" w:after="100" w:afterAutospacing="1" w:line="240" w:lineRule="auto"/>
      <w:jc w:val="center"/>
      <w:textAlignment w:val="center"/>
    </w:pPr>
    <w:rPr>
      <w:rFonts w:eastAsia="Times New Roman" w:cs="Calibri"/>
      <w:kern w:val="0"/>
      <w:sz w:val="16"/>
      <w:szCs w:val="16"/>
      <w:lang w:eastAsia="pl-PL"/>
    </w:rPr>
  </w:style>
  <w:style w:type="paragraph" w:customStyle="1" w:styleId="xl120">
    <w:name w:val="xl120"/>
    <w:basedOn w:val="Normal"/>
    <w:uiPriority w:val="99"/>
    <w:rsid w:val="00587B15"/>
    <w:pPr>
      <w:spacing w:before="100" w:beforeAutospacing="1" w:after="100" w:afterAutospacing="1" w:line="240" w:lineRule="auto"/>
    </w:pPr>
    <w:rPr>
      <w:rFonts w:eastAsia="Times New Roman" w:cs="Calibri"/>
      <w:kern w:val="0"/>
      <w:sz w:val="16"/>
      <w:szCs w:val="16"/>
      <w:lang w:eastAsia="pl-PL"/>
    </w:rPr>
  </w:style>
  <w:style w:type="paragraph" w:customStyle="1" w:styleId="xl123">
    <w:name w:val="xl123"/>
    <w:basedOn w:val="Normal"/>
    <w:uiPriority w:val="99"/>
    <w:rsid w:val="00587B15"/>
    <w:pPr>
      <w:spacing w:before="100" w:beforeAutospacing="1" w:after="100" w:afterAutospacing="1" w:line="240" w:lineRule="auto"/>
    </w:pPr>
    <w:rPr>
      <w:rFonts w:eastAsia="Times New Roman" w:cs="Calibri"/>
      <w:kern w:val="0"/>
      <w:sz w:val="16"/>
      <w:szCs w:val="16"/>
      <w:lang w:eastAsia="pl-PL"/>
    </w:rPr>
  </w:style>
  <w:style w:type="paragraph" w:customStyle="1" w:styleId="xl124">
    <w:name w:val="xl124"/>
    <w:basedOn w:val="Normal"/>
    <w:uiPriority w:val="99"/>
    <w:rsid w:val="00587B15"/>
    <w:pPr>
      <w:spacing w:before="100" w:beforeAutospacing="1" w:after="100" w:afterAutospacing="1" w:line="240" w:lineRule="auto"/>
    </w:pPr>
    <w:rPr>
      <w:rFonts w:eastAsia="Times New Roman" w:cs="Calibri"/>
      <w:kern w:val="0"/>
      <w:sz w:val="16"/>
      <w:szCs w:val="16"/>
      <w:lang w:eastAsia="pl-PL"/>
    </w:rPr>
  </w:style>
  <w:style w:type="paragraph" w:customStyle="1" w:styleId="xl125">
    <w:name w:val="xl125"/>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126">
    <w:name w:val="xl126"/>
    <w:basedOn w:val="Normal"/>
    <w:uiPriority w:val="99"/>
    <w:rsid w:val="00587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27">
    <w:name w:val="xl127"/>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28">
    <w:name w:val="xl128"/>
    <w:basedOn w:val="Normal"/>
    <w:uiPriority w:val="99"/>
    <w:rsid w:val="00587B15"/>
    <w:pPr>
      <w:shd w:val="clear" w:color="FFFF00"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129">
    <w:name w:val="xl129"/>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30">
    <w:name w:val="xl130"/>
    <w:basedOn w:val="Normal"/>
    <w:uiPriority w:val="99"/>
    <w:rsid w:val="00587B15"/>
    <w:pPr>
      <w:pBdr>
        <w:top w:val="single" w:sz="4" w:space="0" w:color="000000"/>
        <w:left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31">
    <w:name w:val="xl131"/>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32">
    <w:name w:val="xl132"/>
    <w:basedOn w:val="Normal"/>
    <w:uiPriority w:val="99"/>
    <w:rsid w:val="00587B15"/>
    <w:pPr>
      <w:pBdr>
        <w:top w:val="single" w:sz="4" w:space="0" w:color="000000"/>
        <w:left w:val="single" w:sz="4" w:space="0" w:color="000000"/>
        <w:bottom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33">
    <w:name w:val="xl133"/>
    <w:basedOn w:val="Normal"/>
    <w:uiPriority w:val="99"/>
    <w:rsid w:val="00587B15"/>
    <w:pPr>
      <w:pBdr>
        <w:top w:val="single" w:sz="4" w:space="0" w:color="000000"/>
        <w:left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34">
    <w:name w:val="xl134"/>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135">
    <w:name w:val="xl135"/>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136">
    <w:name w:val="xl136"/>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137">
    <w:name w:val="xl137"/>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138">
    <w:name w:val="xl138"/>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139">
    <w:name w:val="xl139"/>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140">
    <w:name w:val="xl140"/>
    <w:basedOn w:val="Normal"/>
    <w:uiPriority w:val="99"/>
    <w:rsid w:val="00587B15"/>
    <w:pP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41">
    <w:name w:val="xl141"/>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142">
    <w:name w:val="xl142"/>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43">
    <w:name w:val="xl143"/>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44">
    <w:name w:val="xl144"/>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45">
    <w:name w:val="xl145"/>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46">
    <w:name w:val="xl146"/>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147">
    <w:name w:val="xl147"/>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48">
    <w:name w:val="xl148"/>
    <w:basedOn w:val="Normal"/>
    <w:uiPriority w:val="99"/>
    <w:rsid w:val="00587B15"/>
    <w:pPr>
      <w:pBdr>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49">
    <w:name w:val="xl149"/>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50">
    <w:name w:val="xl150"/>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51">
    <w:name w:val="xl151"/>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52">
    <w:name w:val="xl152"/>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53">
    <w:name w:val="xl153"/>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154">
    <w:name w:val="xl154"/>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55">
    <w:name w:val="xl155"/>
    <w:basedOn w:val="Normal"/>
    <w:uiPriority w:val="99"/>
    <w:rsid w:val="00587B15"/>
    <w:pPr>
      <w:pBdr>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56">
    <w:name w:val="xl156"/>
    <w:basedOn w:val="Normal"/>
    <w:uiPriority w:val="99"/>
    <w:rsid w:val="00587B15"/>
    <w:pPr>
      <w:pBdr>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57">
    <w:name w:val="xl157"/>
    <w:basedOn w:val="Normal"/>
    <w:uiPriority w:val="99"/>
    <w:rsid w:val="00587B15"/>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58">
    <w:name w:val="xl158"/>
    <w:basedOn w:val="Normal"/>
    <w:uiPriority w:val="99"/>
    <w:rsid w:val="00587B15"/>
    <w:pPr>
      <w:pBdr>
        <w:top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59">
    <w:name w:val="xl159"/>
    <w:basedOn w:val="Normal"/>
    <w:uiPriority w:val="99"/>
    <w:rsid w:val="00587B15"/>
    <w:pPr>
      <w:pBdr>
        <w:top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60">
    <w:name w:val="xl160"/>
    <w:basedOn w:val="Normal"/>
    <w:uiPriority w:val="99"/>
    <w:rsid w:val="00587B15"/>
    <w:pPr>
      <w:pBdr>
        <w:top w:val="single" w:sz="4" w:space="0" w:color="000000"/>
        <w:lef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61">
    <w:name w:val="xl161"/>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62">
    <w:name w:val="xl162"/>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63">
    <w:name w:val="xl163"/>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64">
    <w:name w:val="xl164"/>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65">
    <w:name w:val="xl165"/>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66">
    <w:name w:val="xl166"/>
    <w:basedOn w:val="Normal"/>
    <w:uiPriority w:val="99"/>
    <w:rsid w:val="00587B15"/>
    <w:pPr>
      <w:pBdr>
        <w:top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67">
    <w:name w:val="xl167"/>
    <w:basedOn w:val="Normal"/>
    <w:uiPriority w:val="99"/>
    <w:rsid w:val="00587B15"/>
    <w:pPr>
      <w:pBdr>
        <w:top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68">
    <w:name w:val="xl168"/>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69">
    <w:name w:val="xl169"/>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70">
    <w:name w:val="xl170"/>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71">
    <w:name w:val="xl171"/>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72">
    <w:name w:val="xl172"/>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73">
    <w:name w:val="xl173"/>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74">
    <w:name w:val="xl174"/>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75">
    <w:name w:val="xl175"/>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76">
    <w:name w:val="xl176"/>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77">
    <w:name w:val="xl177"/>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78">
    <w:name w:val="xl178"/>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79">
    <w:name w:val="xl179"/>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80">
    <w:name w:val="xl180"/>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color w:val="FF0000"/>
      <w:kern w:val="0"/>
      <w:sz w:val="16"/>
      <w:szCs w:val="16"/>
      <w:lang w:eastAsia="pl-PL"/>
    </w:rPr>
  </w:style>
  <w:style w:type="paragraph" w:customStyle="1" w:styleId="xl181">
    <w:name w:val="xl181"/>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82">
    <w:name w:val="xl182"/>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83">
    <w:name w:val="xl183"/>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184">
    <w:name w:val="xl184"/>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85">
    <w:name w:val="xl185"/>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86">
    <w:name w:val="xl186"/>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87">
    <w:name w:val="xl187"/>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88">
    <w:name w:val="xl188"/>
    <w:basedOn w:val="Normal"/>
    <w:uiPriority w:val="99"/>
    <w:rsid w:val="00587B15"/>
    <w:pPr>
      <w:pBdr>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89">
    <w:name w:val="xl189"/>
    <w:basedOn w:val="Normal"/>
    <w:uiPriority w:val="99"/>
    <w:rsid w:val="00587B15"/>
    <w:pPr>
      <w:pBdr>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90">
    <w:name w:val="xl190"/>
    <w:basedOn w:val="Normal"/>
    <w:uiPriority w:val="99"/>
    <w:rsid w:val="00587B15"/>
    <w:pPr>
      <w:pBdr>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91">
    <w:name w:val="xl191"/>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FF0000"/>
      <w:kern w:val="0"/>
      <w:sz w:val="16"/>
      <w:szCs w:val="16"/>
      <w:lang w:eastAsia="pl-PL"/>
    </w:rPr>
  </w:style>
  <w:style w:type="paragraph" w:customStyle="1" w:styleId="xl192">
    <w:name w:val="xl192"/>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93">
    <w:name w:val="xl193"/>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94">
    <w:name w:val="xl194"/>
    <w:basedOn w:val="Normal"/>
    <w:uiPriority w:val="99"/>
    <w:rsid w:val="00587B15"/>
    <w:pPr>
      <w:pBdr>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95">
    <w:name w:val="xl195"/>
    <w:basedOn w:val="Normal"/>
    <w:uiPriority w:val="99"/>
    <w:rsid w:val="00587B15"/>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96">
    <w:name w:val="xl196"/>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97">
    <w:name w:val="xl197"/>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98">
    <w:name w:val="xl198"/>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199">
    <w:name w:val="xl199"/>
    <w:basedOn w:val="Normal"/>
    <w:uiPriority w:val="99"/>
    <w:rsid w:val="00587B15"/>
    <w:pPr>
      <w:pBdr>
        <w:top w:val="single" w:sz="4" w:space="0" w:color="000000"/>
        <w:left w:val="single" w:sz="4" w:space="0" w:color="000000"/>
        <w:bottom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00">
    <w:name w:val="xl200"/>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201">
    <w:name w:val="xl201"/>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202">
    <w:name w:val="xl202"/>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03">
    <w:name w:val="xl203"/>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04">
    <w:name w:val="xl204"/>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205">
    <w:name w:val="xl205"/>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06">
    <w:name w:val="xl206"/>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207">
    <w:name w:val="xl207"/>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208">
    <w:name w:val="xl208"/>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FF0000"/>
      <w:kern w:val="0"/>
      <w:sz w:val="16"/>
      <w:szCs w:val="16"/>
      <w:lang w:eastAsia="pl-PL"/>
    </w:rPr>
  </w:style>
  <w:style w:type="paragraph" w:customStyle="1" w:styleId="xl209">
    <w:name w:val="xl209"/>
    <w:basedOn w:val="Normal"/>
    <w:uiPriority w:val="99"/>
    <w:rsid w:val="00587B15"/>
    <w:pPr>
      <w:pBdr>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10">
    <w:name w:val="xl210"/>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b/>
      <w:bCs/>
      <w:kern w:val="0"/>
      <w:sz w:val="16"/>
      <w:szCs w:val="16"/>
      <w:lang w:eastAsia="pl-PL"/>
    </w:rPr>
  </w:style>
  <w:style w:type="paragraph" w:customStyle="1" w:styleId="xl211">
    <w:name w:val="xl211"/>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212">
    <w:name w:val="xl212"/>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213">
    <w:name w:val="xl213"/>
    <w:basedOn w:val="Normal"/>
    <w:uiPriority w:val="99"/>
    <w:rsid w:val="00587B15"/>
    <w:pPr>
      <w:pBdr>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14">
    <w:name w:val="xl214"/>
    <w:basedOn w:val="Normal"/>
    <w:uiPriority w:val="99"/>
    <w:rsid w:val="00587B15"/>
    <w:pP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15">
    <w:name w:val="xl215"/>
    <w:basedOn w:val="Normal"/>
    <w:uiPriority w:val="99"/>
    <w:rsid w:val="00587B15"/>
    <w:pPr>
      <w:pBdr>
        <w:top w:val="single" w:sz="4" w:space="0" w:color="000000"/>
        <w:bottom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16">
    <w:name w:val="xl216"/>
    <w:basedOn w:val="Normal"/>
    <w:uiPriority w:val="99"/>
    <w:rsid w:val="00587B15"/>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17">
    <w:name w:val="xl217"/>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18">
    <w:name w:val="xl218"/>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19">
    <w:name w:val="xl219"/>
    <w:basedOn w:val="Normal"/>
    <w:uiPriority w:val="99"/>
    <w:rsid w:val="00587B15"/>
    <w:pP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20">
    <w:name w:val="xl220"/>
    <w:basedOn w:val="Normal"/>
    <w:uiPriority w:val="99"/>
    <w:rsid w:val="00587B15"/>
    <w:pPr>
      <w:pBdr>
        <w:top w:val="single" w:sz="4" w:space="0" w:color="000000"/>
      </w:pBdr>
      <w:shd w:val="clear" w:color="FFFFCC" w:fill="FFFFFF"/>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xl221">
    <w:name w:val="xl221"/>
    <w:basedOn w:val="Normal"/>
    <w:uiPriority w:val="99"/>
    <w:rsid w:val="00587B15"/>
    <w:pPr>
      <w:pBdr>
        <w:top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22">
    <w:name w:val="xl222"/>
    <w:basedOn w:val="Normal"/>
    <w:uiPriority w:val="99"/>
    <w:rsid w:val="00587B15"/>
    <w:pPr>
      <w:pBdr>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23">
    <w:name w:val="xl223"/>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224">
    <w:name w:val="xl224"/>
    <w:basedOn w:val="Normal"/>
    <w:uiPriority w:val="99"/>
    <w:rsid w:val="00587B15"/>
    <w:pPr>
      <w:shd w:val="clear" w:color="FFFFCC"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225">
    <w:name w:val="xl225"/>
    <w:basedOn w:val="Normal"/>
    <w:uiPriority w:val="99"/>
    <w:rsid w:val="00587B15"/>
    <w:pPr>
      <w:shd w:val="clear" w:color="FFFFCC"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226">
    <w:name w:val="xl226"/>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27">
    <w:name w:val="xl227"/>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28">
    <w:name w:val="xl228"/>
    <w:basedOn w:val="Normal"/>
    <w:uiPriority w:val="99"/>
    <w:rsid w:val="00587B15"/>
    <w:pPr>
      <w:pBdr>
        <w:top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29">
    <w:name w:val="xl229"/>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30">
    <w:name w:val="xl230"/>
    <w:basedOn w:val="Normal"/>
    <w:uiPriority w:val="99"/>
    <w:rsid w:val="00587B15"/>
    <w:pPr>
      <w:pBdr>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31">
    <w:name w:val="xl231"/>
    <w:basedOn w:val="Normal"/>
    <w:uiPriority w:val="99"/>
    <w:rsid w:val="00587B15"/>
    <w:pPr>
      <w:pBdr>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32">
    <w:name w:val="xl232"/>
    <w:basedOn w:val="Normal"/>
    <w:uiPriority w:val="99"/>
    <w:rsid w:val="00587B15"/>
    <w:pPr>
      <w:pBdr>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33">
    <w:name w:val="xl233"/>
    <w:basedOn w:val="Normal"/>
    <w:uiPriority w:val="99"/>
    <w:rsid w:val="00587B15"/>
    <w:pP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34">
    <w:name w:val="xl234"/>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235">
    <w:name w:val="xl235"/>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36">
    <w:name w:val="xl236"/>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37">
    <w:name w:val="xl237"/>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238">
    <w:name w:val="xl238"/>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39">
    <w:name w:val="xl239"/>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240">
    <w:name w:val="xl240"/>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241">
    <w:name w:val="xl241"/>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242">
    <w:name w:val="xl242"/>
    <w:basedOn w:val="Normal"/>
    <w:uiPriority w:val="99"/>
    <w:rsid w:val="00587B15"/>
    <w:pPr>
      <w:pBdr>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43">
    <w:name w:val="xl243"/>
    <w:basedOn w:val="Normal"/>
    <w:uiPriority w:val="99"/>
    <w:rsid w:val="00587B15"/>
    <w:pPr>
      <w:pBdr>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44">
    <w:name w:val="xl244"/>
    <w:basedOn w:val="Normal"/>
    <w:uiPriority w:val="99"/>
    <w:rsid w:val="00587B15"/>
    <w:pPr>
      <w:pBdr>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45">
    <w:name w:val="xl245"/>
    <w:basedOn w:val="Normal"/>
    <w:uiPriority w:val="99"/>
    <w:rsid w:val="00587B15"/>
    <w:pPr>
      <w:pBdr>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46">
    <w:name w:val="xl246"/>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247">
    <w:name w:val="xl247"/>
    <w:basedOn w:val="Normal"/>
    <w:uiPriority w:val="99"/>
    <w:rsid w:val="00587B15"/>
    <w:pPr>
      <w:pBdr>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48">
    <w:name w:val="xl248"/>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49">
    <w:name w:val="xl249"/>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50">
    <w:name w:val="xl250"/>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51">
    <w:name w:val="xl251"/>
    <w:basedOn w:val="Normal"/>
    <w:uiPriority w:val="99"/>
    <w:rsid w:val="00587B15"/>
    <w:pPr>
      <w:pBdr>
        <w:lef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52">
    <w:name w:val="xl252"/>
    <w:basedOn w:val="Normal"/>
    <w:uiPriority w:val="99"/>
    <w:rsid w:val="00587B15"/>
    <w:pPr>
      <w:pBdr>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53">
    <w:name w:val="xl253"/>
    <w:basedOn w:val="Normal"/>
    <w:uiPriority w:val="99"/>
    <w:rsid w:val="00587B15"/>
    <w:pPr>
      <w:pBdr>
        <w:top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54">
    <w:name w:val="xl254"/>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255">
    <w:name w:val="xl255"/>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56">
    <w:name w:val="xl256"/>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57">
    <w:name w:val="xl257"/>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258">
    <w:name w:val="xl258"/>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59">
    <w:name w:val="xl259"/>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60">
    <w:name w:val="xl260"/>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61">
    <w:name w:val="xl261"/>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62">
    <w:name w:val="xl262"/>
    <w:basedOn w:val="Normal"/>
    <w:uiPriority w:val="99"/>
    <w:rsid w:val="00587B15"/>
    <w:pP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63">
    <w:name w:val="xl263"/>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264">
    <w:name w:val="xl264"/>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265">
    <w:name w:val="xl265"/>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66">
    <w:name w:val="xl266"/>
    <w:basedOn w:val="Normal"/>
    <w:uiPriority w:val="99"/>
    <w:rsid w:val="00587B15"/>
    <w:pPr>
      <w:pBdr>
        <w:top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67">
    <w:name w:val="xl267"/>
    <w:basedOn w:val="Normal"/>
    <w:uiPriority w:val="99"/>
    <w:rsid w:val="00587B15"/>
    <w:pPr>
      <w:pBdr>
        <w:top w:val="single" w:sz="4" w:space="0" w:color="000000"/>
        <w:left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68">
    <w:name w:val="xl268"/>
    <w:basedOn w:val="Normal"/>
    <w:uiPriority w:val="99"/>
    <w:rsid w:val="00587B15"/>
    <w:pPr>
      <w:pBdr>
        <w:top w:val="single" w:sz="4" w:space="0" w:color="000000"/>
        <w:left w:val="single" w:sz="4" w:space="0" w:color="000000"/>
        <w:bottom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69">
    <w:name w:val="xl269"/>
    <w:basedOn w:val="Normal"/>
    <w:uiPriority w:val="99"/>
    <w:rsid w:val="00587B15"/>
    <w:pPr>
      <w:pBdr>
        <w:top w:val="single" w:sz="4" w:space="0" w:color="000000"/>
        <w:left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70">
    <w:name w:val="xl270"/>
    <w:basedOn w:val="Normal"/>
    <w:uiPriority w:val="99"/>
    <w:rsid w:val="00587B15"/>
    <w:pPr>
      <w:pBdr>
        <w:top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71">
    <w:name w:val="xl271"/>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72">
    <w:name w:val="xl272"/>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273">
    <w:name w:val="xl273"/>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274">
    <w:name w:val="xl274"/>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75">
    <w:name w:val="xl275"/>
    <w:basedOn w:val="Normal"/>
    <w:uiPriority w:val="99"/>
    <w:rsid w:val="00587B15"/>
    <w:pPr>
      <w:pBdr>
        <w:top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76">
    <w:name w:val="xl276"/>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77">
    <w:name w:val="xl277"/>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78">
    <w:name w:val="xl278"/>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79">
    <w:name w:val="xl279"/>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FF0000"/>
      <w:kern w:val="0"/>
      <w:sz w:val="16"/>
      <w:szCs w:val="16"/>
      <w:lang w:eastAsia="pl-PL"/>
    </w:rPr>
  </w:style>
  <w:style w:type="paragraph" w:customStyle="1" w:styleId="xl280">
    <w:name w:val="xl280"/>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281">
    <w:name w:val="xl281"/>
    <w:basedOn w:val="Normal"/>
    <w:uiPriority w:val="99"/>
    <w:rsid w:val="00587B15"/>
    <w:pPr>
      <w:pBdr>
        <w:top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82">
    <w:name w:val="xl282"/>
    <w:basedOn w:val="Normal"/>
    <w:uiPriority w:val="99"/>
    <w:rsid w:val="00587B15"/>
    <w:pPr>
      <w:pBdr>
        <w:top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83">
    <w:name w:val="xl283"/>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84">
    <w:name w:val="xl284"/>
    <w:basedOn w:val="Normal"/>
    <w:uiPriority w:val="99"/>
    <w:rsid w:val="00587B15"/>
    <w:pPr>
      <w:pBdr>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285">
    <w:name w:val="xl285"/>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286">
    <w:name w:val="xl286"/>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287">
    <w:name w:val="xl287"/>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288">
    <w:name w:val="xl288"/>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289">
    <w:name w:val="xl289"/>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290">
    <w:name w:val="xl290"/>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291">
    <w:name w:val="xl291"/>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292">
    <w:name w:val="xl292"/>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293">
    <w:name w:val="xl293"/>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294">
    <w:name w:val="xl294"/>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kern w:val="0"/>
      <w:sz w:val="16"/>
      <w:szCs w:val="16"/>
      <w:lang w:eastAsia="pl-PL"/>
    </w:rPr>
  </w:style>
  <w:style w:type="paragraph" w:customStyle="1" w:styleId="xl295">
    <w:name w:val="xl295"/>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296">
    <w:name w:val="xl296"/>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olor w:val="000000"/>
      <w:kern w:val="0"/>
      <w:sz w:val="16"/>
      <w:szCs w:val="16"/>
      <w:lang w:eastAsia="pl-PL"/>
    </w:rPr>
  </w:style>
  <w:style w:type="paragraph" w:customStyle="1" w:styleId="xl297">
    <w:name w:val="xl297"/>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298">
    <w:name w:val="xl298"/>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color w:val="000000"/>
      <w:kern w:val="0"/>
      <w:sz w:val="16"/>
      <w:szCs w:val="16"/>
      <w:lang w:eastAsia="pl-PL"/>
    </w:rPr>
  </w:style>
  <w:style w:type="paragraph" w:customStyle="1" w:styleId="xl299">
    <w:name w:val="xl299"/>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color w:val="000000"/>
      <w:kern w:val="0"/>
      <w:sz w:val="16"/>
      <w:szCs w:val="16"/>
      <w:lang w:eastAsia="pl-PL"/>
    </w:rPr>
  </w:style>
  <w:style w:type="paragraph" w:customStyle="1" w:styleId="xl300">
    <w:name w:val="xl300"/>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301">
    <w:name w:val="xl301"/>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302">
    <w:name w:val="xl302"/>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303">
    <w:name w:val="xl303"/>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FF0000"/>
      <w:kern w:val="0"/>
      <w:sz w:val="16"/>
      <w:szCs w:val="16"/>
      <w:lang w:eastAsia="pl-PL"/>
    </w:rPr>
  </w:style>
  <w:style w:type="paragraph" w:customStyle="1" w:styleId="xl304">
    <w:name w:val="xl304"/>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305">
    <w:name w:val="xl305"/>
    <w:basedOn w:val="Normal"/>
    <w:uiPriority w:val="99"/>
    <w:rsid w:val="00587B15"/>
    <w:pP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06">
    <w:name w:val="xl306"/>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307">
    <w:name w:val="xl307"/>
    <w:basedOn w:val="Normal"/>
    <w:uiPriority w:val="99"/>
    <w:rsid w:val="00587B15"/>
    <w:pPr>
      <w:pBdr>
        <w:top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08">
    <w:name w:val="xl308"/>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b/>
      <w:bCs/>
      <w:kern w:val="0"/>
      <w:sz w:val="16"/>
      <w:szCs w:val="16"/>
      <w:lang w:eastAsia="pl-PL"/>
    </w:rPr>
  </w:style>
  <w:style w:type="paragraph" w:customStyle="1" w:styleId="xl309">
    <w:name w:val="xl309"/>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10">
    <w:name w:val="xl310"/>
    <w:basedOn w:val="Normal"/>
    <w:uiPriority w:val="99"/>
    <w:rsid w:val="00587B15"/>
    <w:pPr>
      <w:pBdr>
        <w:top w:val="single" w:sz="4" w:space="0" w:color="000000"/>
        <w:lef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11">
    <w:name w:val="xl311"/>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12">
    <w:name w:val="xl312"/>
    <w:basedOn w:val="Normal"/>
    <w:uiPriority w:val="99"/>
    <w:rsid w:val="00587B15"/>
    <w:pPr>
      <w:pBdr>
        <w:top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13">
    <w:name w:val="xl313"/>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14">
    <w:name w:val="xl314"/>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15">
    <w:name w:val="xl315"/>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16">
    <w:name w:val="xl316"/>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17">
    <w:name w:val="xl317"/>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18">
    <w:name w:val="xl318"/>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19">
    <w:name w:val="xl319"/>
    <w:basedOn w:val="Normal"/>
    <w:uiPriority w:val="99"/>
    <w:rsid w:val="00587B15"/>
    <w:pPr>
      <w:shd w:val="clear" w:color="FFFFCC" w:fill="FFFFFF"/>
      <w:spacing w:before="100" w:beforeAutospacing="1" w:after="100" w:afterAutospacing="1" w:line="240" w:lineRule="auto"/>
      <w:textAlignment w:val="top"/>
    </w:pPr>
    <w:rPr>
      <w:rFonts w:ascii="Times New Roman" w:eastAsia="Times New Roman" w:hAnsi="Times New Roman"/>
      <w:kern w:val="0"/>
      <w:sz w:val="16"/>
      <w:szCs w:val="16"/>
      <w:lang w:eastAsia="pl-PL"/>
    </w:rPr>
  </w:style>
  <w:style w:type="paragraph" w:customStyle="1" w:styleId="xl320">
    <w:name w:val="xl320"/>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21">
    <w:name w:val="xl321"/>
    <w:basedOn w:val="Normal"/>
    <w:uiPriority w:val="99"/>
    <w:rsid w:val="00587B15"/>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22">
    <w:name w:val="xl322"/>
    <w:basedOn w:val="Normal"/>
    <w:uiPriority w:val="99"/>
    <w:rsid w:val="00587B15"/>
    <w:pPr>
      <w:pBdr>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23">
    <w:name w:val="xl323"/>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324">
    <w:name w:val="xl324"/>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25">
    <w:name w:val="xl325"/>
    <w:basedOn w:val="Normal"/>
    <w:uiPriority w:val="99"/>
    <w:rsid w:val="00587B15"/>
    <w:pPr>
      <w:pBdr>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26">
    <w:name w:val="xl326"/>
    <w:basedOn w:val="Normal"/>
    <w:uiPriority w:val="99"/>
    <w:rsid w:val="00587B15"/>
    <w:pPr>
      <w:pBdr>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27">
    <w:name w:val="xl327"/>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28">
    <w:name w:val="xl328"/>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kern w:val="0"/>
      <w:sz w:val="16"/>
      <w:szCs w:val="16"/>
      <w:lang w:eastAsia="pl-PL"/>
    </w:rPr>
  </w:style>
  <w:style w:type="paragraph" w:customStyle="1" w:styleId="xl329">
    <w:name w:val="xl329"/>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330">
    <w:name w:val="xl330"/>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331">
    <w:name w:val="xl331"/>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color w:val="000000"/>
      <w:kern w:val="0"/>
      <w:sz w:val="16"/>
      <w:szCs w:val="16"/>
      <w:lang w:eastAsia="pl-PL"/>
    </w:rPr>
  </w:style>
  <w:style w:type="paragraph" w:customStyle="1" w:styleId="xl332">
    <w:name w:val="xl332"/>
    <w:basedOn w:val="Normal"/>
    <w:uiPriority w:val="99"/>
    <w:rsid w:val="00587B15"/>
    <w:pPr>
      <w:shd w:val="clear" w:color="FFFFCC" w:fill="FFFFFF"/>
      <w:spacing w:before="100" w:beforeAutospacing="1" w:after="100" w:afterAutospacing="1" w:line="240" w:lineRule="auto"/>
      <w:textAlignment w:val="top"/>
    </w:pPr>
    <w:rPr>
      <w:rFonts w:ascii="Times New Roman" w:eastAsia="Times New Roman" w:hAnsi="Times New Roman"/>
      <w:b/>
      <w:bCs/>
      <w:color w:val="000000"/>
      <w:kern w:val="0"/>
      <w:sz w:val="16"/>
      <w:szCs w:val="16"/>
      <w:lang w:eastAsia="pl-PL"/>
    </w:rPr>
  </w:style>
  <w:style w:type="paragraph" w:customStyle="1" w:styleId="xl333">
    <w:name w:val="xl333"/>
    <w:basedOn w:val="Normal"/>
    <w:uiPriority w:val="99"/>
    <w:rsid w:val="00587B15"/>
    <w:pPr>
      <w:shd w:val="clear" w:color="FFFFCC" w:fill="FFFFFF"/>
      <w:spacing w:before="100" w:beforeAutospacing="1" w:after="100" w:afterAutospacing="1" w:line="240" w:lineRule="auto"/>
      <w:textAlignment w:val="top"/>
    </w:pPr>
    <w:rPr>
      <w:rFonts w:ascii="Times New Roman" w:eastAsia="Times New Roman" w:hAnsi="Times New Roman"/>
      <w:color w:val="000000"/>
      <w:kern w:val="0"/>
      <w:sz w:val="16"/>
      <w:szCs w:val="16"/>
      <w:lang w:eastAsia="pl-PL"/>
    </w:rPr>
  </w:style>
  <w:style w:type="paragraph" w:customStyle="1" w:styleId="xl334">
    <w:name w:val="xl334"/>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color w:val="000000"/>
      <w:kern w:val="0"/>
      <w:sz w:val="16"/>
      <w:szCs w:val="16"/>
      <w:lang w:eastAsia="pl-PL"/>
    </w:rPr>
  </w:style>
  <w:style w:type="paragraph" w:customStyle="1" w:styleId="xl335">
    <w:name w:val="xl335"/>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336">
    <w:name w:val="xl336"/>
    <w:basedOn w:val="Normal"/>
    <w:uiPriority w:val="99"/>
    <w:rsid w:val="00587B15"/>
    <w:pPr>
      <w:pBdr>
        <w:top w:val="single" w:sz="4" w:space="0" w:color="000000"/>
        <w:lef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337">
    <w:name w:val="xl337"/>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b/>
      <w:bCs/>
      <w:kern w:val="0"/>
      <w:sz w:val="24"/>
      <w:szCs w:val="24"/>
      <w:lang w:eastAsia="pl-PL"/>
    </w:rPr>
  </w:style>
  <w:style w:type="paragraph" w:customStyle="1" w:styleId="xl338">
    <w:name w:val="xl338"/>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b/>
      <w:bCs/>
      <w:kern w:val="0"/>
      <w:sz w:val="16"/>
      <w:szCs w:val="16"/>
      <w:lang w:eastAsia="pl-PL"/>
    </w:rPr>
  </w:style>
  <w:style w:type="paragraph" w:customStyle="1" w:styleId="xl339">
    <w:name w:val="xl339"/>
    <w:basedOn w:val="Normal"/>
    <w:uiPriority w:val="99"/>
    <w:rsid w:val="00587B15"/>
    <w:pPr>
      <w:pBdr>
        <w:top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40">
    <w:name w:val="xl340"/>
    <w:basedOn w:val="Normal"/>
    <w:uiPriority w:val="99"/>
    <w:rsid w:val="00587B15"/>
    <w:pPr>
      <w:pBdr>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41">
    <w:name w:val="xl341"/>
    <w:basedOn w:val="Normal"/>
    <w:uiPriority w:val="99"/>
    <w:rsid w:val="00587B15"/>
    <w:pPr>
      <w:pBdr>
        <w:left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42">
    <w:name w:val="xl342"/>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43">
    <w:name w:val="xl343"/>
    <w:basedOn w:val="Normal"/>
    <w:uiPriority w:val="99"/>
    <w:rsid w:val="00587B15"/>
    <w:pPr>
      <w:pBdr>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44">
    <w:name w:val="xl344"/>
    <w:basedOn w:val="Normal"/>
    <w:uiPriority w:val="99"/>
    <w:rsid w:val="00587B15"/>
    <w:pPr>
      <w:pBdr>
        <w:top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45">
    <w:name w:val="xl345"/>
    <w:basedOn w:val="Normal"/>
    <w:uiPriority w:val="99"/>
    <w:rsid w:val="00587B15"/>
    <w:pPr>
      <w:pBdr>
        <w:top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46">
    <w:name w:val="xl346"/>
    <w:basedOn w:val="Normal"/>
    <w:uiPriority w:val="99"/>
    <w:rsid w:val="00587B1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47">
    <w:name w:val="xl347"/>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48">
    <w:name w:val="xl348"/>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49">
    <w:name w:val="xl349"/>
    <w:basedOn w:val="Normal"/>
    <w:uiPriority w:val="99"/>
    <w:rsid w:val="00587B15"/>
    <w:pP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50">
    <w:name w:val="xl350"/>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51">
    <w:name w:val="xl351"/>
    <w:basedOn w:val="Normal"/>
    <w:uiPriority w:val="99"/>
    <w:rsid w:val="00587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352">
    <w:name w:val="xl352"/>
    <w:basedOn w:val="Normal"/>
    <w:uiPriority w:val="99"/>
    <w:rsid w:val="00587B1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53">
    <w:name w:val="xl353"/>
    <w:basedOn w:val="Normal"/>
    <w:uiPriority w:val="99"/>
    <w:rsid w:val="00587B15"/>
    <w:pPr>
      <w:shd w:val="clear" w:color="000000"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54">
    <w:name w:val="xl354"/>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55">
    <w:name w:val="xl355"/>
    <w:basedOn w:val="Normal"/>
    <w:uiPriority w:val="99"/>
    <w:rsid w:val="00587B1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56">
    <w:name w:val="xl356"/>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57">
    <w:name w:val="xl357"/>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58">
    <w:name w:val="xl358"/>
    <w:basedOn w:val="Normal"/>
    <w:uiPriority w:val="99"/>
    <w:rsid w:val="00587B1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359">
    <w:name w:val="xl359"/>
    <w:basedOn w:val="Normal"/>
    <w:uiPriority w:val="99"/>
    <w:rsid w:val="00587B15"/>
    <w:pPr>
      <w:pBdr>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60">
    <w:name w:val="xl360"/>
    <w:basedOn w:val="Normal"/>
    <w:uiPriority w:val="99"/>
    <w:rsid w:val="00587B15"/>
    <w:pPr>
      <w:pBdr>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61">
    <w:name w:val="xl361"/>
    <w:basedOn w:val="Normal"/>
    <w:uiPriority w:val="99"/>
    <w:rsid w:val="00587B15"/>
    <w:pPr>
      <w:pBdr>
        <w:top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62">
    <w:name w:val="xl362"/>
    <w:basedOn w:val="Normal"/>
    <w:uiPriority w:val="99"/>
    <w:rsid w:val="00587B15"/>
    <w:pPr>
      <w:shd w:val="clear" w:color="FFFFCC"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363">
    <w:name w:val="xl363"/>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64">
    <w:name w:val="xl364"/>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kern w:val="0"/>
      <w:sz w:val="16"/>
      <w:szCs w:val="16"/>
      <w:lang w:eastAsia="pl-PL"/>
    </w:rPr>
  </w:style>
  <w:style w:type="paragraph" w:customStyle="1" w:styleId="xl365">
    <w:name w:val="xl365"/>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66">
    <w:name w:val="xl366"/>
    <w:basedOn w:val="Normal"/>
    <w:uiPriority w:val="99"/>
    <w:rsid w:val="00587B15"/>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67">
    <w:name w:val="xl367"/>
    <w:basedOn w:val="Normal"/>
    <w:uiPriority w:val="99"/>
    <w:rsid w:val="00587B15"/>
    <w:pPr>
      <w:pBdr>
        <w:top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b/>
      <w:bCs/>
      <w:kern w:val="0"/>
      <w:sz w:val="16"/>
      <w:szCs w:val="16"/>
      <w:lang w:eastAsia="pl-PL"/>
    </w:rPr>
  </w:style>
  <w:style w:type="paragraph" w:customStyle="1" w:styleId="xl368">
    <w:name w:val="xl368"/>
    <w:basedOn w:val="Normal"/>
    <w:uiPriority w:val="99"/>
    <w:rsid w:val="00587B15"/>
    <w:pPr>
      <w:pBdr>
        <w:top w:val="single" w:sz="4" w:space="0" w:color="000000"/>
        <w:lef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69">
    <w:name w:val="xl369"/>
    <w:basedOn w:val="Normal"/>
    <w:uiPriority w:val="99"/>
    <w:rsid w:val="00587B15"/>
    <w:pPr>
      <w:pBdr>
        <w:top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70">
    <w:name w:val="xl370"/>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71">
    <w:name w:val="xl371"/>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b/>
      <w:bCs/>
      <w:kern w:val="0"/>
      <w:sz w:val="16"/>
      <w:szCs w:val="16"/>
      <w:lang w:eastAsia="pl-PL"/>
    </w:rPr>
  </w:style>
  <w:style w:type="paragraph" w:customStyle="1" w:styleId="xl372">
    <w:name w:val="xl372"/>
    <w:basedOn w:val="Normal"/>
    <w:uiPriority w:val="99"/>
    <w:rsid w:val="00587B15"/>
    <w:pPr>
      <w:shd w:val="clear" w:color="FFFFCC" w:fill="FFFFFF"/>
      <w:spacing w:before="100" w:beforeAutospacing="1" w:after="100" w:afterAutospacing="1" w:line="240" w:lineRule="auto"/>
      <w:textAlignment w:val="top"/>
    </w:pPr>
    <w:rPr>
      <w:rFonts w:ascii="Times New Roman" w:eastAsia="Times New Roman" w:hAnsi="Times New Roman"/>
      <w:b/>
      <w:bCs/>
      <w:kern w:val="0"/>
      <w:sz w:val="16"/>
      <w:szCs w:val="16"/>
      <w:lang w:eastAsia="pl-PL"/>
    </w:rPr>
  </w:style>
  <w:style w:type="paragraph" w:customStyle="1" w:styleId="xl373">
    <w:name w:val="xl373"/>
    <w:basedOn w:val="Normal"/>
    <w:uiPriority w:val="99"/>
    <w:rsid w:val="00587B15"/>
    <w:pPr>
      <w:shd w:val="clear" w:color="FFFFCC" w:fill="FFFFFF"/>
      <w:spacing w:before="100" w:beforeAutospacing="1" w:after="100" w:afterAutospacing="1" w:line="240" w:lineRule="auto"/>
      <w:textAlignment w:val="top"/>
    </w:pPr>
    <w:rPr>
      <w:rFonts w:ascii="Times New Roman" w:eastAsia="Times New Roman" w:hAnsi="Times New Roman"/>
      <w:kern w:val="0"/>
      <w:sz w:val="16"/>
      <w:szCs w:val="16"/>
      <w:lang w:eastAsia="pl-PL"/>
    </w:rPr>
  </w:style>
  <w:style w:type="paragraph" w:customStyle="1" w:styleId="xl374">
    <w:name w:val="xl374"/>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75">
    <w:name w:val="xl375"/>
    <w:basedOn w:val="Normal"/>
    <w:uiPriority w:val="99"/>
    <w:rsid w:val="00587B15"/>
    <w:pPr>
      <w:shd w:val="clear" w:color="FFFFCC" w:fill="FFFFFF"/>
      <w:spacing w:before="100" w:beforeAutospacing="1" w:after="100" w:afterAutospacing="1" w:line="240" w:lineRule="auto"/>
      <w:textAlignment w:val="top"/>
    </w:pPr>
    <w:rPr>
      <w:rFonts w:ascii="Times New Roman" w:eastAsia="Times New Roman" w:hAnsi="Times New Roman"/>
      <w:color w:val="FF0000"/>
      <w:kern w:val="0"/>
      <w:sz w:val="16"/>
      <w:szCs w:val="16"/>
      <w:lang w:eastAsia="pl-PL"/>
    </w:rPr>
  </w:style>
  <w:style w:type="paragraph" w:customStyle="1" w:styleId="xl376">
    <w:name w:val="xl376"/>
    <w:basedOn w:val="Normal"/>
    <w:uiPriority w:val="99"/>
    <w:rsid w:val="00587B15"/>
    <w:pPr>
      <w:shd w:val="clear" w:color="FFFFCC" w:fill="FFFFFF"/>
      <w:spacing w:before="100" w:beforeAutospacing="1" w:after="100" w:afterAutospacing="1" w:line="240" w:lineRule="auto"/>
      <w:textAlignment w:val="top"/>
    </w:pPr>
    <w:rPr>
      <w:rFonts w:ascii="Times New Roman" w:eastAsia="Times New Roman" w:hAnsi="Times New Roman"/>
      <w:kern w:val="0"/>
      <w:sz w:val="16"/>
      <w:szCs w:val="16"/>
      <w:lang w:eastAsia="pl-PL"/>
    </w:rPr>
  </w:style>
  <w:style w:type="paragraph" w:customStyle="1" w:styleId="xl377">
    <w:name w:val="xl377"/>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xl378">
    <w:name w:val="xl378"/>
    <w:basedOn w:val="Normal"/>
    <w:uiPriority w:val="99"/>
    <w:rsid w:val="00587B15"/>
    <w:pPr>
      <w:pBdr>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79">
    <w:name w:val="xl379"/>
    <w:basedOn w:val="Normal"/>
    <w:uiPriority w:val="99"/>
    <w:rsid w:val="00587B15"/>
    <w:pPr>
      <w:pBdr>
        <w:top w:val="single" w:sz="4" w:space="0" w:color="000000"/>
        <w:lef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80">
    <w:name w:val="xl380"/>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81">
    <w:name w:val="xl381"/>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82">
    <w:name w:val="xl382"/>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383">
    <w:name w:val="xl383"/>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84">
    <w:name w:val="xl384"/>
    <w:basedOn w:val="Normal"/>
    <w:uiPriority w:val="99"/>
    <w:rsid w:val="00587B15"/>
    <w:pPr>
      <w:shd w:val="clear" w:color="FFFFCC"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385">
    <w:name w:val="xl385"/>
    <w:basedOn w:val="Normal"/>
    <w:uiPriority w:val="99"/>
    <w:rsid w:val="00587B15"/>
    <w:pPr>
      <w:shd w:val="clear" w:color="FFFF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86">
    <w:name w:val="xl386"/>
    <w:basedOn w:val="Normal"/>
    <w:uiPriority w:val="99"/>
    <w:rsid w:val="00587B15"/>
    <w:pPr>
      <w:pBdr>
        <w:top w:val="single" w:sz="4" w:space="0" w:color="000000"/>
      </w:pBd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387">
    <w:name w:val="xl387"/>
    <w:basedOn w:val="Normal"/>
    <w:uiPriority w:val="99"/>
    <w:rsid w:val="00587B15"/>
    <w:pPr>
      <w:pBdr>
        <w:top w:val="single" w:sz="4" w:space="0" w:color="000000"/>
      </w:pBdr>
      <w:shd w:val="clear" w:color="FFFFCC"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388">
    <w:name w:val="xl388"/>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389">
    <w:name w:val="xl389"/>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390">
    <w:name w:val="xl390"/>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391">
    <w:name w:val="xl391"/>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olor w:val="FF0000"/>
      <w:kern w:val="0"/>
      <w:sz w:val="16"/>
      <w:szCs w:val="16"/>
      <w:lang w:eastAsia="pl-PL"/>
    </w:rPr>
  </w:style>
  <w:style w:type="paragraph" w:customStyle="1" w:styleId="xl392">
    <w:name w:val="xl392"/>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393">
    <w:name w:val="xl393"/>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394">
    <w:name w:val="xl394"/>
    <w:basedOn w:val="Normal"/>
    <w:uiPriority w:val="99"/>
    <w:rsid w:val="00587B15"/>
    <w:pPr>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395">
    <w:name w:val="xl395"/>
    <w:basedOn w:val="Normal"/>
    <w:uiPriority w:val="99"/>
    <w:rsid w:val="00587B15"/>
    <w:pPr>
      <w:pBdr>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396">
    <w:name w:val="xl396"/>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397">
    <w:name w:val="xl397"/>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kern w:val="0"/>
      <w:sz w:val="14"/>
      <w:szCs w:val="14"/>
      <w:lang w:eastAsia="pl-PL"/>
    </w:rPr>
  </w:style>
  <w:style w:type="paragraph" w:customStyle="1" w:styleId="xl398">
    <w:name w:val="xl398"/>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399">
    <w:name w:val="xl399"/>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00">
    <w:name w:val="xl400"/>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kern w:val="0"/>
      <w:sz w:val="14"/>
      <w:szCs w:val="14"/>
      <w:lang w:eastAsia="pl-PL"/>
    </w:rPr>
  </w:style>
  <w:style w:type="paragraph" w:customStyle="1" w:styleId="xl401">
    <w:name w:val="xl401"/>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02">
    <w:name w:val="xl402"/>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03">
    <w:name w:val="xl403"/>
    <w:basedOn w:val="Normal"/>
    <w:uiPriority w:val="99"/>
    <w:rsid w:val="00587B15"/>
    <w:pPr>
      <w:pBdr>
        <w:top w:val="single" w:sz="4" w:space="0" w:color="000000"/>
        <w:lef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04">
    <w:name w:val="xl404"/>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05">
    <w:name w:val="xl405"/>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06">
    <w:name w:val="xl406"/>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07">
    <w:name w:val="xl407"/>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08">
    <w:name w:val="xl408"/>
    <w:basedOn w:val="Normal"/>
    <w:uiPriority w:val="99"/>
    <w:rsid w:val="00587B15"/>
    <w:pP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FF0000"/>
      <w:kern w:val="0"/>
      <w:sz w:val="14"/>
      <w:szCs w:val="14"/>
      <w:lang w:eastAsia="pl-PL"/>
    </w:rPr>
  </w:style>
  <w:style w:type="paragraph" w:customStyle="1" w:styleId="xl409">
    <w:name w:val="xl409"/>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10">
    <w:name w:val="xl410"/>
    <w:basedOn w:val="Normal"/>
    <w:uiPriority w:val="99"/>
    <w:rsid w:val="00587B15"/>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11">
    <w:name w:val="xl411"/>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12">
    <w:name w:val="xl412"/>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kern w:val="0"/>
      <w:sz w:val="14"/>
      <w:szCs w:val="14"/>
      <w:lang w:eastAsia="pl-PL"/>
    </w:rPr>
  </w:style>
  <w:style w:type="paragraph" w:customStyle="1" w:styleId="xl413">
    <w:name w:val="xl413"/>
    <w:basedOn w:val="Normal"/>
    <w:uiPriority w:val="99"/>
    <w:rsid w:val="00587B15"/>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14">
    <w:name w:val="xl414"/>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15">
    <w:name w:val="xl415"/>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4"/>
      <w:szCs w:val="14"/>
      <w:lang w:eastAsia="pl-PL"/>
    </w:rPr>
  </w:style>
  <w:style w:type="paragraph" w:customStyle="1" w:styleId="xl416">
    <w:name w:val="xl416"/>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kern w:val="0"/>
      <w:sz w:val="14"/>
      <w:szCs w:val="14"/>
      <w:lang w:eastAsia="pl-PL"/>
    </w:rPr>
  </w:style>
  <w:style w:type="paragraph" w:customStyle="1" w:styleId="xl417">
    <w:name w:val="xl417"/>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4"/>
      <w:szCs w:val="14"/>
      <w:lang w:eastAsia="pl-PL"/>
    </w:rPr>
  </w:style>
  <w:style w:type="paragraph" w:customStyle="1" w:styleId="xl418">
    <w:name w:val="xl418"/>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kern w:val="0"/>
      <w:sz w:val="14"/>
      <w:szCs w:val="14"/>
      <w:lang w:eastAsia="pl-PL"/>
    </w:rPr>
  </w:style>
  <w:style w:type="paragraph" w:customStyle="1" w:styleId="xl419">
    <w:name w:val="xl419"/>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20">
    <w:name w:val="xl420"/>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kern w:val="0"/>
      <w:sz w:val="14"/>
      <w:szCs w:val="14"/>
      <w:lang w:eastAsia="pl-PL"/>
    </w:rPr>
  </w:style>
  <w:style w:type="paragraph" w:customStyle="1" w:styleId="xl421">
    <w:name w:val="xl421"/>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4"/>
      <w:szCs w:val="14"/>
      <w:lang w:eastAsia="pl-PL"/>
    </w:rPr>
  </w:style>
  <w:style w:type="paragraph" w:customStyle="1" w:styleId="xl422">
    <w:name w:val="xl422"/>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4"/>
      <w:szCs w:val="14"/>
      <w:lang w:eastAsia="pl-PL"/>
    </w:rPr>
  </w:style>
  <w:style w:type="paragraph" w:customStyle="1" w:styleId="xl423">
    <w:name w:val="xl423"/>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000000"/>
      <w:kern w:val="0"/>
      <w:sz w:val="14"/>
      <w:szCs w:val="14"/>
      <w:lang w:eastAsia="pl-PL"/>
    </w:rPr>
  </w:style>
  <w:style w:type="paragraph" w:customStyle="1" w:styleId="xl424">
    <w:name w:val="xl424"/>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kern w:val="0"/>
      <w:sz w:val="14"/>
      <w:szCs w:val="14"/>
      <w:lang w:eastAsia="pl-PL"/>
    </w:rPr>
  </w:style>
  <w:style w:type="paragraph" w:customStyle="1" w:styleId="xl425">
    <w:name w:val="xl425"/>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olor w:val="000000"/>
      <w:kern w:val="0"/>
      <w:sz w:val="14"/>
      <w:szCs w:val="14"/>
      <w:lang w:eastAsia="pl-PL"/>
    </w:rPr>
  </w:style>
  <w:style w:type="paragraph" w:customStyle="1" w:styleId="xl426">
    <w:name w:val="xl426"/>
    <w:basedOn w:val="Normal"/>
    <w:uiPriority w:val="99"/>
    <w:rsid w:val="00587B15"/>
    <w:pPr>
      <w:shd w:val="clear" w:color="FFFFCC" w:fill="FFFFFF"/>
      <w:spacing w:before="100" w:beforeAutospacing="1" w:after="100" w:afterAutospacing="1" w:line="240" w:lineRule="auto"/>
      <w:jc w:val="right"/>
    </w:pPr>
    <w:rPr>
      <w:rFonts w:ascii="Times New Roman" w:eastAsia="Times New Roman" w:hAnsi="Times New Roman"/>
      <w:color w:val="000000"/>
      <w:kern w:val="0"/>
      <w:sz w:val="14"/>
      <w:szCs w:val="14"/>
      <w:lang w:eastAsia="pl-PL"/>
    </w:rPr>
  </w:style>
  <w:style w:type="paragraph" w:customStyle="1" w:styleId="xl427">
    <w:name w:val="xl427"/>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kern w:val="0"/>
      <w:sz w:val="14"/>
      <w:szCs w:val="14"/>
      <w:lang w:eastAsia="pl-PL"/>
    </w:rPr>
  </w:style>
  <w:style w:type="paragraph" w:customStyle="1" w:styleId="xl428">
    <w:name w:val="xl428"/>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29">
    <w:name w:val="xl429"/>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30">
    <w:name w:val="xl430"/>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kern w:val="0"/>
      <w:sz w:val="14"/>
      <w:szCs w:val="14"/>
      <w:lang w:eastAsia="pl-PL"/>
    </w:rPr>
  </w:style>
  <w:style w:type="paragraph" w:customStyle="1" w:styleId="xl431">
    <w:name w:val="xl431"/>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kern w:val="0"/>
      <w:sz w:val="14"/>
      <w:szCs w:val="14"/>
      <w:lang w:eastAsia="pl-PL"/>
    </w:rPr>
  </w:style>
  <w:style w:type="paragraph" w:customStyle="1" w:styleId="xl432">
    <w:name w:val="xl432"/>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color w:val="000000"/>
      <w:kern w:val="0"/>
      <w:sz w:val="14"/>
      <w:szCs w:val="14"/>
      <w:lang w:eastAsia="pl-PL"/>
    </w:rPr>
  </w:style>
  <w:style w:type="paragraph" w:customStyle="1" w:styleId="xl433">
    <w:name w:val="xl433"/>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34">
    <w:name w:val="xl434"/>
    <w:basedOn w:val="Normal"/>
    <w:uiPriority w:val="99"/>
    <w:rsid w:val="00587B15"/>
    <w:pPr>
      <w:pBdr>
        <w:top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35">
    <w:name w:val="xl435"/>
    <w:basedOn w:val="Normal"/>
    <w:uiPriority w:val="99"/>
    <w:rsid w:val="00587B1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36">
    <w:name w:val="xl436"/>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37">
    <w:name w:val="xl437"/>
    <w:basedOn w:val="Normal"/>
    <w:uiPriority w:val="99"/>
    <w:rsid w:val="00587B15"/>
    <w:pPr>
      <w:shd w:val="clear" w:color="000000"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38">
    <w:name w:val="xl438"/>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jc w:val="center"/>
      <w:textAlignment w:val="center"/>
    </w:pPr>
    <w:rPr>
      <w:rFonts w:ascii="Times New Roman" w:eastAsia="Times New Roman" w:hAnsi="Times New Roman"/>
      <w:b/>
      <w:bCs/>
      <w:kern w:val="0"/>
      <w:sz w:val="14"/>
      <w:szCs w:val="14"/>
      <w:lang w:eastAsia="pl-PL"/>
    </w:rPr>
  </w:style>
  <w:style w:type="paragraph" w:customStyle="1" w:styleId="xl439">
    <w:name w:val="xl439"/>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40">
    <w:name w:val="xl440"/>
    <w:basedOn w:val="Normal"/>
    <w:uiPriority w:val="99"/>
    <w:rsid w:val="00587B1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kern w:val="0"/>
      <w:sz w:val="14"/>
      <w:szCs w:val="14"/>
      <w:lang w:eastAsia="pl-PL"/>
    </w:rPr>
  </w:style>
  <w:style w:type="paragraph" w:customStyle="1" w:styleId="xl441">
    <w:name w:val="xl441"/>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42">
    <w:name w:val="xl442"/>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43">
    <w:name w:val="xl443"/>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44">
    <w:name w:val="xl444"/>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45">
    <w:name w:val="xl445"/>
    <w:basedOn w:val="Normal"/>
    <w:uiPriority w:val="99"/>
    <w:rsid w:val="00587B15"/>
    <w:pP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46">
    <w:name w:val="xl446"/>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47">
    <w:name w:val="xl447"/>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48">
    <w:name w:val="xl448"/>
    <w:basedOn w:val="Normal"/>
    <w:uiPriority w:val="99"/>
    <w:rsid w:val="00587B15"/>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49">
    <w:name w:val="xl449"/>
    <w:basedOn w:val="Normal"/>
    <w:uiPriority w:val="99"/>
    <w:rsid w:val="00587B15"/>
    <w:pPr>
      <w:shd w:val="clear" w:color="FFFFCC" w:fill="FFFFFF"/>
      <w:spacing w:before="100" w:beforeAutospacing="1" w:after="100" w:afterAutospacing="1" w:line="240" w:lineRule="auto"/>
      <w:textAlignment w:val="top"/>
    </w:pPr>
    <w:rPr>
      <w:rFonts w:ascii="Times New Roman" w:eastAsia="Times New Roman" w:hAnsi="Times New Roman"/>
      <w:kern w:val="0"/>
      <w:sz w:val="14"/>
      <w:szCs w:val="14"/>
      <w:lang w:eastAsia="pl-PL"/>
    </w:rPr>
  </w:style>
  <w:style w:type="paragraph" w:customStyle="1" w:styleId="xl450">
    <w:name w:val="xl450"/>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51">
    <w:name w:val="xl451"/>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4"/>
      <w:szCs w:val="14"/>
      <w:lang w:eastAsia="pl-PL"/>
    </w:rPr>
  </w:style>
  <w:style w:type="paragraph" w:customStyle="1" w:styleId="xl452">
    <w:name w:val="xl452"/>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kern w:val="0"/>
      <w:sz w:val="14"/>
      <w:szCs w:val="14"/>
      <w:lang w:eastAsia="pl-PL"/>
    </w:rPr>
  </w:style>
  <w:style w:type="paragraph" w:customStyle="1" w:styleId="xl453">
    <w:name w:val="xl453"/>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454">
    <w:name w:val="xl454"/>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455">
    <w:name w:val="xl455"/>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456">
    <w:name w:val="xl456"/>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457">
    <w:name w:val="xl457"/>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458">
    <w:name w:val="xl458"/>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459">
    <w:name w:val="xl459"/>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460">
    <w:name w:val="xl460"/>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461">
    <w:name w:val="xl461"/>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462">
    <w:name w:val="xl462"/>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463">
    <w:name w:val="xl463"/>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464">
    <w:name w:val="xl464"/>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465">
    <w:name w:val="xl465"/>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466">
    <w:name w:val="xl466"/>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467">
    <w:name w:val="xl467"/>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468">
    <w:name w:val="xl468"/>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469">
    <w:name w:val="xl469"/>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470">
    <w:name w:val="xl470"/>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471">
    <w:name w:val="xl471"/>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472">
    <w:name w:val="xl472"/>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473">
    <w:name w:val="xl473"/>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474">
    <w:name w:val="xl474"/>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475">
    <w:name w:val="xl475"/>
    <w:basedOn w:val="Normal"/>
    <w:uiPriority w:val="99"/>
    <w:rsid w:val="00587B15"/>
    <w:pPr>
      <w:pBdr>
        <w:top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476">
    <w:name w:val="xl476"/>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477">
    <w:name w:val="xl477"/>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478">
    <w:name w:val="xl478"/>
    <w:basedOn w:val="Normal"/>
    <w:uiPriority w:val="99"/>
    <w:rsid w:val="00587B15"/>
    <w:pPr>
      <w:pBdr>
        <w:top w:val="single" w:sz="4" w:space="0" w:color="000000"/>
        <w:left w:val="single" w:sz="4" w:space="0" w:color="000000"/>
        <w:right w:val="single" w:sz="4" w:space="0" w:color="000000"/>
      </w:pBdr>
      <w:shd w:val="clear" w:color="969696"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479">
    <w:name w:val="xl479"/>
    <w:basedOn w:val="Normal"/>
    <w:uiPriority w:val="99"/>
    <w:rsid w:val="00587B15"/>
    <w:pPr>
      <w:shd w:val="clear" w:color="000000"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480">
    <w:name w:val="xl480"/>
    <w:basedOn w:val="Normal"/>
    <w:uiPriority w:val="99"/>
    <w:rsid w:val="00587B15"/>
    <w:pPr>
      <w:pBdr>
        <w:top w:val="single" w:sz="4" w:space="0" w:color="000000"/>
        <w:left w:val="single" w:sz="4" w:space="0" w:color="000000"/>
        <w:bottom w:val="single" w:sz="4" w:space="0" w:color="000000"/>
        <w:right w:val="single" w:sz="4" w:space="0" w:color="000000"/>
      </w:pBdr>
      <w:shd w:val="clear" w:color="969696"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481">
    <w:name w:val="xl481"/>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482">
    <w:name w:val="xl482"/>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483">
    <w:name w:val="xl483"/>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484">
    <w:name w:val="xl484"/>
    <w:basedOn w:val="Normal"/>
    <w:uiPriority w:val="99"/>
    <w:rsid w:val="00587B15"/>
    <w:pPr>
      <w:pBdr>
        <w:top w:val="single" w:sz="4" w:space="0" w:color="000000"/>
        <w:left w:val="single" w:sz="4" w:space="0" w:color="000000"/>
        <w:right w:val="single" w:sz="4" w:space="0" w:color="000000"/>
      </w:pBdr>
      <w:shd w:val="clear" w:color="969696"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485">
    <w:name w:val="xl485"/>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486">
    <w:name w:val="xl486"/>
    <w:basedOn w:val="Normal"/>
    <w:uiPriority w:val="99"/>
    <w:rsid w:val="00587B15"/>
    <w:pPr>
      <w:pBdr>
        <w:top w:val="single" w:sz="4" w:space="0" w:color="000000"/>
        <w:left w:val="single" w:sz="4" w:space="0" w:color="000000"/>
        <w:right w:val="single" w:sz="4" w:space="0" w:color="000000"/>
      </w:pBdr>
      <w:shd w:val="clear" w:color="969696"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487">
    <w:name w:val="xl487"/>
    <w:basedOn w:val="Normal"/>
    <w:uiPriority w:val="99"/>
    <w:rsid w:val="00587B15"/>
    <w:pPr>
      <w:pBdr>
        <w:top w:val="single" w:sz="4" w:space="0" w:color="000000"/>
      </w:pBd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488">
    <w:name w:val="xl488"/>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489">
    <w:name w:val="xl489"/>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textAlignment w:val="center"/>
    </w:pPr>
    <w:rPr>
      <w:rFonts w:ascii="Times New Roman" w:eastAsia="Times New Roman" w:hAnsi="Times New Roman"/>
      <w:color w:val="000000"/>
      <w:kern w:val="0"/>
      <w:sz w:val="16"/>
      <w:szCs w:val="16"/>
      <w:lang w:eastAsia="pl-PL"/>
    </w:rPr>
  </w:style>
  <w:style w:type="paragraph" w:customStyle="1" w:styleId="xl490">
    <w:name w:val="xl490"/>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kern w:val="0"/>
      <w:sz w:val="16"/>
      <w:szCs w:val="16"/>
      <w:lang w:eastAsia="pl-PL"/>
    </w:rPr>
  </w:style>
  <w:style w:type="paragraph" w:customStyle="1" w:styleId="xl491">
    <w:name w:val="xl491"/>
    <w:basedOn w:val="Normal"/>
    <w:uiPriority w:val="99"/>
    <w:rsid w:val="00587B1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olor w:val="000000"/>
      <w:kern w:val="0"/>
      <w:sz w:val="16"/>
      <w:szCs w:val="16"/>
      <w:lang w:eastAsia="pl-PL"/>
    </w:rPr>
  </w:style>
  <w:style w:type="paragraph" w:customStyle="1" w:styleId="xl492">
    <w:name w:val="xl492"/>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493">
    <w:name w:val="xl493"/>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494">
    <w:name w:val="xl494"/>
    <w:basedOn w:val="Normal"/>
    <w:uiPriority w:val="99"/>
    <w:rsid w:val="00587B1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495">
    <w:name w:val="xl495"/>
    <w:basedOn w:val="Normal"/>
    <w:uiPriority w:val="99"/>
    <w:rsid w:val="00587B1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496">
    <w:name w:val="xl496"/>
    <w:basedOn w:val="Normal"/>
    <w:uiPriority w:val="99"/>
    <w:rsid w:val="00587B15"/>
    <w:pPr>
      <w:pBdr>
        <w:top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497">
    <w:name w:val="xl497"/>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498">
    <w:name w:val="xl498"/>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499">
    <w:name w:val="xl499"/>
    <w:basedOn w:val="Normal"/>
    <w:uiPriority w:val="99"/>
    <w:rsid w:val="00587B1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500">
    <w:name w:val="xl500"/>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501">
    <w:name w:val="xl501"/>
    <w:basedOn w:val="Normal"/>
    <w:uiPriority w:val="99"/>
    <w:rsid w:val="00587B15"/>
    <w:pPr>
      <w:pBdr>
        <w:top w:val="single" w:sz="4" w:space="0" w:color="000000"/>
        <w:left w:val="single" w:sz="4" w:space="0" w:color="000000"/>
        <w:right w:val="single" w:sz="4" w:space="0" w:color="000000"/>
      </w:pBdr>
      <w:shd w:val="clear" w:color="969696"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502">
    <w:name w:val="xl502"/>
    <w:basedOn w:val="Normal"/>
    <w:uiPriority w:val="99"/>
    <w:rsid w:val="00587B15"/>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olor w:val="000000"/>
      <w:kern w:val="0"/>
      <w:sz w:val="16"/>
      <w:szCs w:val="16"/>
      <w:lang w:eastAsia="pl-PL"/>
    </w:rPr>
  </w:style>
  <w:style w:type="paragraph" w:customStyle="1" w:styleId="xl503">
    <w:name w:val="xl503"/>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olor w:val="000000"/>
      <w:kern w:val="0"/>
      <w:sz w:val="16"/>
      <w:szCs w:val="16"/>
      <w:lang w:eastAsia="pl-PL"/>
    </w:rPr>
  </w:style>
  <w:style w:type="paragraph" w:customStyle="1" w:styleId="xl504">
    <w:name w:val="xl504"/>
    <w:basedOn w:val="Normal"/>
    <w:uiPriority w:val="99"/>
    <w:rsid w:val="00587B15"/>
    <w:pPr>
      <w:pBdr>
        <w:top w:val="single" w:sz="4" w:space="0" w:color="000000"/>
        <w:left w:val="single" w:sz="4" w:space="0" w:color="000000"/>
        <w:right w:val="single" w:sz="4" w:space="0" w:color="000000"/>
      </w:pBdr>
      <w:shd w:val="clear" w:color="969696"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505">
    <w:name w:val="xl505"/>
    <w:basedOn w:val="Normal"/>
    <w:uiPriority w:val="99"/>
    <w:rsid w:val="00587B1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506">
    <w:name w:val="xl506"/>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507">
    <w:name w:val="xl507"/>
    <w:basedOn w:val="Normal"/>
    <w:uiPriority w:val="99"/>
    <w:rsid w:val="00587B15"/>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508">
    <w:name w:val="xl508"/>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509">
    <w:name w:val="xl509"/>
    <w:basedOn w:val="Normal"/>
    <w:uiPriority w:val="99"/>
    <w:rsid w:val="00587B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510">
    <w:name w:val="xl510"/>
    <w:basedOn w:val="Normal"/>
    <w:uiPriority w:val="99"/>
    <w:rsid w:val="00587B15"/>
    <w:pPr>
      <w:pBdr>
        <w:top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b/>
      <w:bCs/>
      <w:kern w:val="0"/>
      <w:sz w:val="16"/>
      <w:szCs w:val="16"/>
      <w:lang w:eastAsia="pl-PL"/>
    </w:rPr>
  </w:style>
  <w:style w:type="paragraph" w:customStyle="1" w:styleId="xl511">
    <w:name w:val="xl511"/>
    <w:basedOn w:val="Normal"/>
    <w:uiPriority w:val="99"/>
    <w:rsid w:val="00587B15"/>
    <w:pPr>
      <w:pBdr>
        <w:top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b/>
      <w:bCs/>
      <w:kern w:val="0"/>
      <w:sz w:val="16"/>
      <w:szCs w:val="16"/>
      <w:lang w:eastAsia="pl-PL"/>
    </w:rPr>
  </w:style>
  <w:style w:type="paragraph" w:customStyle="1" w:styleId="xl512">
    <w:name w:val="xl512"/>
    <w:basedOn w:val="Normal"/>
    <w:uiPriority w:val="99"/>
    <w:rsid w:val="00587B15"/>
    <w:pPr>
      <w:shd w:val="clear" w:color="FFFFCC" w:fill="FFFFFF"/>
      <w:spacing w:before="100" w:beforeAutospacing="1" w:after="100" w:afterAutospacing="1" w:line="240" w:lineRule="auto"/>
      <w:textAlignment w:val="top"/>
    </w:pPr>
    <w:rPr>
      <w:rFonts w:ascii="Times New Roman" w:eastAsia="Times New Roman" w:hAnsi="Times New Roman"/>
      <w:b/>
      <w:bCs/>
      <w:kern w:val="0"/>
      <w:sz w:val="16"/>
      <w:szCs w:val="16"/>
      <w:lang w:eastAsia="pl-PL"/>
    </w:rPr>
  </w:style>
  <w:style w:type="paragraph" w:customStyle="1" w:styleId="xl513">
    <w:name w:val="xl513"/>
    <w:basedOn w:val="Normal"/>
    <w:uiPriority w:val="99"/>
    <w:rsid w:val="00587B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514">
    <w:name w:val="xl514"/>
    <w:basedOn w:val="Normal"/>
    <w:uiPriority w:val="99"/>
    <w:rsid w:val="00587B15"/>
    <w:pPr>
      <w:pBdr>
        <w:top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kern w:val="0"/>
      <w:sz w:val="16"/>
      <w:szCs w:val="16"/>
      <w:lang w:eastAsia="pl-PL"/>
    </w:rPr>
  </w:style>
  <w:style w:type="paragraph" w:customStyle="1" w:styleId="xl515">
    <w:name w:val="xl515"/>
    <w:basedOn w:val="Normal"/>
    <w:uiPriority w:val="99"/>
    <w:rsid w:val="00587B1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kern w:val="0"/>
      <w:sz w:val="16"/>
      <w:szCs w:val="16"/>
      <w:lang w:eastAsia="pl-PL"/>
    </w:rPr>
  </w:style>
  <w:style w:type="paragraph" w:customStyle="1" w:styleId="xl516">
    <w:name w:val="xl516"/>
    <w:basedOn w:val="Normal"/>
    <w:uiPriority w:val="99"/>
    <w:rsid w:val="00587B15"/>
    <w:pPr>
      <w:pBdr>
        <w:top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olor w:val="FF0000"/>
      <w:kern w:val="0"/>
      <w:sz w:val="16"/>
      <w:szCs w:val="16"/>
      <w:lang w:eastAsia="pl-PL"/>
    </w:rPr>
  </w:style>
  <w:style w:type="paragraph" w:customStyle="1" w:styleId="xl517">
    <w:name w:val="xl517"/>
    <w:basedOn w:val="Normal"/>
    <w:uiPriority w:val="99"/>
    <w:rsid w:val="00587B15"/>
    <w:pPr>
      <w:pBdr>
        <w:top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kern w:val="0"/>
      <w:sz w:val="16"/>
      <w:szCs w:val="16"/>
      <w:lang w:eastAsia="pl-PL"/>
    </w:rPr>
  </w:style>
  <w:style w:type="paragraph" w:customStyle="1" w:styleId="xl518">
    <w:name w:val="xl518"/>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kern w:val="0"/>
      <w:sz w:val="16"/>
      <w:szCs w:val="16"/>
      <w:lang w:eastAsia="pl-PL"/>
    </w:rPr>
  </w:style>
  <w:style w:type="paragraph" w:customStyle="1" w:styleId="xl519">
    <w:name w:val="xl519"/>
    <w:basedOn w:val="Normal"/>
    <w:uiPriority w:val="99"/>
    <w:rsid w:val="00587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520">
    <w:name w:val="xl520"/>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521">
    <w:name w:val="xl521"/>
    <w:basedOn w:val="Normal"/>
    <w:uiPriority w:val="99"/>
    <w:rsid w:val="00587B1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kern w:val="0"/>
      <w:sz w:val="16"/>
      <w:szCs w:val="16"/>
      <w:lang w:eastAsia="pl-PL"/>
    </w:rPr>
  </w:style>
  <w:style w:type="paragraph" w:customStyle="1" w:styleId="xl522">
    <w:name w:val="xl522"/>
    <w:basedOn w:val="Normal"/>
    <w:uiPriority w:val="99"/>
    <w:rsid w:val="00587B15"/>
    <w:pPr>
      <w:shd w:val="clear" w:color="000000"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523">
    <w:name w:val="xl523"/>
    <w:basedOn w:val="Normal"/>
    <w:uiPriority w:val="99"/>
    <w:rsid w:val="00587B15"/>
    <w:pPr>
      <w:shd w:val="clear" w:color="FFFFCC" w:fill="FFFFFF"/>
      <w:spacing w:before="100" w:beforeAutospacing="1" w:after="100" w:afterAutospacing="1" w:line="240" w:lineRule="auto"/>
      <w:textAlignment w:val="center"/>
    </w:pPr>
    <w:rPr>
      <w:rFonts w:ascii="Times New Roman" w:eastAsia="Times New Roman" w:hAnsi="Times New Roman"/>
      <w:b/>
      <w:bCs/>
      <w:kern w:val="0"/>
      <w:sz w:val="16"/>
      <w:szCs w:val="16"/>
      <w:lang w:eastAsia="pl-PL"/>
    </w:rPr>
  </w:style>
  <w:style w:type="paragraph" w:customStyle="1" w:styleId="xl524">
    <w:name w:val="xl524"/>
    <w:basedOn w:val="Normal"/>
    <w:uiPriority w:val="99"/>
    <w:rsid w:val="00587B15"/>
    <w:pP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525">
    <w:name w:val="xl525"/>
    <w:basedOn w:val="Normal"/>
    <w:uiPriority w:val="99"/>
    <w:rsid w:val="00587B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16"/>
      <w:szCs w:val="16"/>
      <w:lang w:eastAsia="pl-PL"/>
    </w:rPr>
  </w:style>
  <w:style w:type="paragraph" w:customStyle="1" w:styleId="xl526">
    <w:name w:val="xl526"/>
    <w:basedOn w:val="Normal"/>
    <w:uiPriority w:val="99"/>
    <w:rsid w:val="00587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xl527">
    <w:name w:val="xl527"/>
    <w:basedOn w:val="Normal"/>
    <w:uiPriority w:val="99"/>
    <w:rsid w:val="00587B15"/>
    <w:pPr>
      <w:pBdr>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paragraph" w:customStyle="1" w:styleId="xl528">
    <w:name w:val="xl528"/>
    <w:basedOn w:val="Normal"/>
    <w:uiPriority w:val="99"/>
    <w:rsid w:val="00587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kern w:val="0"/>
      <w:sz w:val="16"/>
      <w:szCs w:val="16"/>
      <w:lang w:eastAsia="pl-PL"/>
    </w:rPr>
  </w:style>
  <w:style w:type="paragraph" w:customStyle="1" w:styleId="xl529">
    <w:name w:val="xl529"/>
    <w:basedOn w:val="Normal"/>
    <w:uiPriority w:val="99"/>
    <w:rsid w:val="00587B15"/>
    <w:pPr>
      <w:pBdr>
        <w:top w:val="single" w:sz="8" w:space="0" w:color="auto"/>
        <w:left w:val="single" w:sz="8" w:space="0" w:color="auto"/>
        <w:bottom w:val="single" w:sz="8" w:space="0" w:color="auto"/>
      </w:pBd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530">
    <w:name w:val="xl530"/>
    <w:basedOn w:val="Normal"/>
    <w:uiPriority w:val="99"/>
    <w:rsid w:val="00587B15"/>
    <w:pPr>
      <w:pBdr>
        <w:top w:val="single" w:sz="8" w:space="0" w:color="auto"/>
        <w:bottom w:val="single" w:sz="8" w:space="0" w:color="auto"/>
      </w:pBd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531">
    <w:name w:val="xl531"/>
    <w:basedOn w:val="Normal"/>
    <w:uiPriority w:val="99"/>
    <w:rsid w:val="00587B15"/>
    <w:pPr>
      <w:pBdr>
        <w:top w:val="single" w:sz="8" w:space="0" w:color="auto"/>
        <w:bottom w:val="single" w:sz="8" w:space="0" w:color="auto"/>
        <w:right w:val="single" w:sz="8" w:space="0" w:color="auto"/>
      </w:pBdr>
      <w:shd w:val="clear" w:color="FFFFCC" w:fill="FFFFFF"/>
      <w:spacing w:before="100" w:beforeAutospacing="1" w:after="100" w:afterAutospacing="1" w:line="240" w:lineRule="auto"/>
    </w:pPr>
    <w:rPr>
      <w:rFonts w:ascii="Times New Roman" w:eastAsia="Times New Roman" w:hAnsi="Times New Roman"/>
      <w:b/>
      <w:bCs/>
      <w:kern w:val="0"/>
      <w:sz w:val="16"/>
      <w:szCs w:val="16"/>
      <w:lang w:eastAsia="pl-PL"/>
    </w:rPr>
  </w:style>
  <w:style w:type="paragraph" w:customStyle="1" w:styleId="xl532">
    <w:name w:val="xl532"/>
    <w:basedOn w:val="Normal"/>
    <w:uiPriority w:val="99"/>
    <w:rsid w:val="00587B15"/>
    <w:pPr>
      <w:pBdr>
        <w:left w:val="single" w:sz="4" w:space="0" w:color="000000"/>
        <w:bottom w:val="single" w:sz="4" w:space="0" w:color="000000"/>
      </w:pBdr>
      <w:shd w:val="clear" w:color="FFFFCC" w:fill="FFFFFF"/>
      <w:spacing w:before="100" w:beforeAutospacing="1" w:after="100" w:afterAutospacing="1" w:line="240" w:lineRule="auto"/>
      <w:jc w:val="right"/>
    </w:pPr>
    <w:rPr>
      <w:rFonts w:ascii="Times New Roman" w:eastAsia="Times New Roman" w:hAnsi="Times New Roman"/>
      <w:kern w:val="0"/>
      <w:sz w:val="16"/>
      <w:szCs w:val="16"/>
      <w:lang w:eastAsia="pl-PL"/>
    </w:rPr>
  </w:style>
  <w:style w:type="table" w:styleId="TableGrid">
    <w:name w:val="Table Grid"/>
    <w:basedOn w:val="TableNormal"/>
    <w:uiPriority w:val="99"/>
    <w:rsid w:val="00587B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87B1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87B15"/>
    <w:rPr>
      <w:rFonts w:cs="Times New Roman"/>
    </w:rPr>
  </w:style>
  <w:style w:type="paragraph" w:styleId="Footer">
    <w:name w:val="footer"/>
    <w:basedOn w:val="Normal"/>
    <w:link w:val="FooterChar"/>
    <w:uiPriority w:val="99"/>
    <w:rsid w:val="00587B1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87B15"/>
    <w:rPr>
      <w:rFonts w:cs="Times New Roman"/>
    </w:rPr>
  </w:style>
  <w:style w:type="character" w:customStyle="1" w:styleId="Tytuksiki1">
    <w:name w:val="Tytuł książki1"/>
    <w:uiPriority w:val="99"/>
    <w:rsid w:val="00D869A0"/>
    <w:rPr>
      <w:b/>
      <w:smallCaps/>
      <w:spacing w:val="5"/>
    </w:rPr>
  </w:style>
  <w:style w:type="character" w:customStyle="1" w:styleId="ZnakZnak5">
    <w:name w:val="Znak Znak5"/>
    <w:uiPriority w:val="99"/>
    <w:rsid w:val="00F308F8"/>
    <w:rPr>
      <w:rFonts w:ascii="Thorndale" w:hAnsi="Thorndale"/>
      <w:color w:val="000000"/>
      <w:sz w:val="24"/>
    </w:rPr>
  </w:style>
  <w:style w:type="character" w:styleId="CommentReference">
    <w:name w:val="annotation reference"/>
    <w:basedOn w:val="DefaultParagraphFont"/>
    <w:uiPriority w:val="99"/>
    <w:semiHidden/>
    <w:rsid w:val="00731132"/>
    <w:rPr>
      <w:rFonts w:cs="Times New Roman"/>
      <w:sz w:val="16"/>
      <w:szCs w:val="16"/>
    </w:rPr>
  </w:style>
  <w:style w:type="paragraph" w:styleId="CommentText">
    <w:name w:val="annotation text"/>
    <w:basedOn w:val="Normal"/>
    <w:link w:val="CommentTextChar"/>
    <w:uiPriority w:val="99"/>
    <w:rsid w:val="00731132"/>
    <w:rPr>
      <w:sz w:val="20"/>
      <w:szCs w:val="20"/>
    </w:rPr>
  </w:style>
  <w:style w:type="character" w:customStyle="1" w:styleId="CommentTextChar">
    <w:name w:val="Comment Text Char"/>
    <w:basedOn w:val="DefaultParagraphFont"/>
    <w:link w:val="CommentText"/>
    <w:uiPriority w:val="99"/>
    <w:locked/>
    <w:rsid w:val="00731132"/>
    <w:rPr>
      <w:rFonts w:cs="Times New Roman"/>
      <w:kern w:val="2"/>
      <w:sz w:val="20"/>
      <w:szCs w:val="20"/>
      <w:lang w:eastAsia="en-US"/>
    </w:rPr>
  </w:style>
  <w:style w:type="paragraph" w:styleId="CommentSubject">
    <w:name w:val="annotation subject"/>
    <w:basedOn w:val="CommentText"/>
    <w:next w:val="CommentText"/>
    <w:link w:val="CommentSubjectChar"/>
    <w:uiPriority w:val="99"/>
    <w:semiHidden/>
    <w:rsid w:val="00731132"/>
    <w:rPr>
      <w:b/>
      <w:bCs/>
    </w:rPr>
  </w:style>
  <w:style w:type="character" w:customStyle="1" w:styleId="CommentSubjectChar">
    <w:name w:val="Comment Subject Char"/>
    <w:basedOn w:val="CommentTextChar"/>
    <w:link w:val="CommentSubject"/>
    <w:uiPriority w:val="99"/>
    <w:semiHidden/>
    <w:locked/>
    <w:rsid w:val="00731132"/>
    <w:rPr>
      <w:b/>
      <w:bCs/>
    </w:rPr>
  </w:style>
  <w:style w:type="paragraph" w:styleId="BalloonText">
    <w:name w:val="Balloon Text"/>
    <w:basedOn w:val="Normal"/>
    <w:link w:val="BalloonTextChar"/>
    <w:uiPriority w:val="99"/>
    <w:semiHidden/>
    <w:rsid w:val="003E7B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48FB"/>
    <w:rPr>
      <w:rFonts w:ascii="Times New Roman" w:hAnsi="Times New Roman" w:cs="Times New Roman"/>
      <w:kern w:val="2"/>
      <w:sz w:val="2"/>
      <w:lang w:eastAsia="en-US"/>
    </w:rPr>
  </w:style>
  <w:style w:type="character" w:styleId="PageNumber">
    <w:name w:val="page number"/>
    <w:basedOn w:val="DefaultParagraphFont"/>
    <w:uiPriority w:val="99"/>
    <w:rsid w:val="0010639E"/>
    <w:rPr>
      <w:rFonts w:cs="Times New Roman"/>
    </w:rPr>
  </w:style>
</w:styles>
</file>

<file path=word/webSettings.xml><?xml version="1.0" encoding="utf-8"?>
<w:webSettings xmlns:r="http://schemas.openxmlformats.org/officeDocument/2006/relationships" xmlns:w="http://schemas.openxmlformats.org/wordprocessingml/2006/main">
  <w:divs>
    <w:div w:id="147986660">
      <w:marLeft w:val="0"/>
      <w:marRight w:val="0"/>
      <w:marTop w:val="0"/>
      <w:marBottom w:val="0"/>
      <w:divBdr>
        <w:top w:val="none" w:sz="0" w:space="0" w:color="auto"/>
        <w:left w:val="none" w:sz="0" w:space="0" w:color="auto"/>
        <w:bottom w:val="none" w:sz="0" w:space="0" w:color="auto"/>
        <w:right w:val="none" w:sz="0" w:space="0" w:color="auto"/>
      </w:divBdr>
    </w:div>
    <w:div w:id="147986661">
      <w:marLeft w:val="0"/>
      <w:marRight w:val="0"/>
      <w:marTop w:val="0"/>
      <w:marBottom w:val="0"/>
      <w:divBdr>
        <w:top w:val="none" w:sz="0" w:space="0" w:color="auto"/>
        <w:left w:val="none" w:sz="0" w:space="0" w:color="auto"/>
        <w:bottom w:val="none" w:sz="0" w:space="0" w:color="auto"/>
        <w:right w:val="none" w:sz="0" w:space="0" w:color="auto"/>
      </w:divBdr>
    </w:div>
    <w:div w:id="147986662">
      <w:marLeft w:val="0"/>
      <w:marRight w:val="0"/>
      <w:marTop w:val="0"/>
      <w:marBottom w:val="0"/>
      <w:divBdr>
        <w:top w:val="none" w:sz="0" w:space="0" w:color="auto"/>
        <w:left w:val="none" w:sz="0" w:space="0" w:color="auto"/>
        <w:bottom w:val="none" w:sz="0" w:space="0" w:color="auto"/>
        <w:right w:val="none" w:sz="0" w:space="0" w:color="auto"/>
      </w:divBdr>
    </w:div>
    <w:div w:id="147986663">
      <w:marLeft w:val="0"/>
      <w:marRight w:val="0"/>
      <w:marTop w:val="0"/>
      <w:marBottom w:val="0"/>
      <w:divBdr>
        <w:top w:val="none" w:sz="0" w:space="0" w:color="auto"/>
        <w:left w:val="none" w:sz="0" w:space="0" w:color="auto"/>
        <w:bottom w:val="none" w:sz="0" w:space="0" w:color="auto"/>
        <w:right w:val="none" w:sz="0" w:space="0" w:color="auto"/>
      </w:divBdr>
    </w:div>
    <w:div w:id="147986664">
      <w:marLeft w:val="0"/>
      <w:marRight w:val="0"/>
      <w:marTop w:val="0"/>
      <w:marBottom w:val="0"/>
      <w:divBdr>
        <w:top w:val="none" w:sz="0" w:space="0" w:color="auto"/>
        <w:left w:val="none" w:sz="0" w:space="0" w:color="auto"/>
        <w:bottom w:val="none" w:sz="0" w:space="0" w:color="auto"/>
        <w:right w:val="none" w:sz="0" w:space="0" w:color="auto"/>
      </w:divBdr>
    </w:div>
    <w:div w:id="147986665">
      <w:marLeft w:val="0"/>
      <w:marRight w:val="0"/>
      <w:marTop w:val="0"/>
      <w:marBottom w:val="0"/>
      <w:divBdr>
        <w:top w:val="none" w:sz="0" w:space="0" w:color="auto"/>
        <w:left w:val="none" w:sz="0" w:space="0" w:color="auto"/>
        <w:bottom w:val="none" w:sz="0" w:space="0" w:color="auto"/>
        <w:right w:val="none" w:sz="0" w:space="0" w:color="auto"/>
      </w:divBdr>
    </w:div>
    <w:div w:id="147986666">
      <w:marLeft w:val="0"/>
      <w:marRight w:val="0"/>
      <w:marTop w:val="0"/>
      <w:marBottom w:val="0"/>
      <w:divBdr>
        <w:top w:val="none" w:sz="0" w:space="0" w:color="auto"/>
        <w:left w:val="none" w:sz="0" w:space="0" w:color="auto"/>
        <w:bottom w:val="none" w:sz="0" w:space="0" w:color="auto"/>
        <w:right w:val="none" w:sz="0" w:space="0" w:color="auto"/>
      </w:divBdr>
    </w:div>
    <w:div w:id="147986667">
      <w:marLeft w:val="0"/>
      <w:marRight w:val="0"/>
      <w:marTop w:val="0"/>
      <w:marBottom w:val="0"/>
      <w:divBdr>
        <w:top w:val="none" w:sz="0" w:space="0" w:color="auto"/>
        <w:left w:val="none" w:sz="0" w:space="0" w:color="auto"/>
        <w:bottom w:val="none" w:sz="0" w:space="0" w:color="auto"/>
        <w:right w:val="none" w:sz="0" w:space="0" w:color="auto"/>
      </w:divBdr>
    </w:div>
    <w:div w:id="147986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50</Pages>
  <Words>7036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referencyjny postępowania:</dc:title>
  <dc:subject/>
  <dc:creator>Sylwia Skrycka</dc:creator>
  <cp:keywords/>
  <dc:description/>
  <cp:lastModifiedBy>Żaneta Borowska</cp:lastModifiedBy>
  <cp:revision>6</cp:revision>
  <cp:lastPrinted>2024-08-16T10:31:00Z</cp:lastPrinted>
  <dcterms:created xsi:type="dcterms:W3CDTF">2024-09-17T07:18:00Z</dcterms:created>
  <dcterms:modified xsi:type="dcterms:W3CDTF">2024-09-24T09:32:00Z</dcterms:modified>
</cp:coreProperties>
</file>