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05629CC4" w14:textId="65D3AA79" w:rsidR="00491B1E" w:rsidRPr="00491B1E" w:rsidRDefault="00491B1E" w:rsidP="00491B1E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„</w:t>
      </w:r>
      <w:r w:rsidRPr="00491B1E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Dostawa sprzętu do automatycznego barwienia </w:t>
      </w:r>
      <w:r w:rsidRPr="00491B1E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>preparatów histologicznych dla Biobank”</w:t>
      </w:r>
    </w:p>
    <w:p w14:paraId="6E1A89D6" w14:textId="77777777" w:rsidR="00C70749" w:rsidRPr="009823C3" w:rsidRDefault="00C70749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</w:t>
            </w:r>
            <w:del w:id="2" w:author="Autor">
              <w:r w:rsidRPr="009823C3" w:rsidDel="00306654">
                <w:rPr>
                  <w:rFonts w:asciiTheme="majorHAnsi" w:eastAsia="Verdana" w:hAnsiTheme="majorHAnsi" w:cs="Times New Roman"/>
                  <w:color w:val="000000"/>
                  <w:sz w:val="16"/>
                  <w:szCs w:val="16"/>
                </w:rPr>
                <w:delText>ust.</w:delText>
              </w:r>
            </w:del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</w:t>
        </w:r>
        <w:r w:rsidRPr="009823C3">
          <w:rPr>
            <w:rStyle w:val="Hipercze"/>
            <w:rFonts w:asciiTheme="majorHAnsi" w:hAnsiTheme="majorHAnsi"/>
            <w:sz w:val="16"/>
            <w:szCs w:val="16"/>
          </w:rPr>
          <w:lastRenderedPageBreak/>
          <w:t>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6487" w14:textId="77777777" w:rsidR="00EC1281" w:rsidRDefault="00EC1281" w:rsidP="006747BD">
      <w:pPr>
        <w:spacing w:after="0" w:line="240" w:lineRule="auto"/>
      </w:pPr>
      <w:r>
        <w:separator/>
      </w:r>
    </w:p>
  </w:endnote>
  <w:endnote w:type="continuationSeparator" w:id="0">
    <w:p w14:paraId="3E0C96ED" w14:textId="77777777" w:rsidR="00EC1281" w:rsidRDefault="00EC128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0B62DBA5" w:rsidR="00D40690" w:rsidRDefault="0040343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A90F6E8" wp14:editId="565D200C">
                  <wp:extent cx="5181600" cy="228600"/>
                  <wp:effectExtent l="0" t="0" r="0" b="0"/>
                  <wp:docPr id="1779672594" name="Obraz 177967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10B63BF" w14:textId="77777777" w:rsidR="00491B1E" w:rsidRDefault="00491B1E" w:rsidP="00491B1E">
            <w:pPr>
              <w:pStyle w:val="Stopka"/>
            </w:pPr>
          </w:p>
          <w:tbl>
            <w:tblPr>
              <w:tblStyle w:val="Tabela-Siatka"/>
              <w:tblW w:w="8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0"/>
              <w:gridCol w:w="5460"/>
            </w:tblGrid>
            <w:tr w:rsidR="00491B1E" w:rsidRPr="00692205" w14:paraId="23E95746" w14:textId="77777777" w:rsidTr="00F32F99">
              <w:trPr>
                <w:trHeight w:val="426"/>
              </w:trPr>
              <w:tc>
                <w:tcPr>
                  <w:tcW w:w="2268" w:type="dxa"/>
                  <w:tcBorders>
                    <w:right w:val="single" w:sz="12" w:space="0" w:color="808080" w:themeColor="text2"/>
                  </w:tcBorders>
                  <w:vAlign w:val="center"/>
                </w:tcPr>
                <w:p w14:paraId="4CFE52DA" w14:textId="77777777" w:rsidR="00491B1E" w:rsidRPr="004C35DC" w:rsidRDefault="00491B1E" w:rsidP="00491B1E">
                  <w:pPr>
                    <w:pStyle w:val="Stopka"/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2B7B67" wp14:editId="2429FF61">
                        <wp:extent cx="1990658" cy="619125"/>
                        <wp:effectExtent l="0" t="0" r="0" b="0"/>
                        <wp:docPr id="1402456145" name="Obraz 1" descr="Obraz zawierający symbol, Grafika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2456145" name="Obraz 1" descr="Obraz zawierający symbol, Grafika, design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3445" cy="641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tcBorders>
                    <w:left w:val="single" w:sz="12" w:space="0" w:color="808080" w:themeColor="text2"/>
                  </w:tcBorders>
                  <w:vAlign w:val="center"/>
                </w:tcPr>
                <w:p w14:paraId="53BD6570" w14:textId="77777777" w:rsidR="00491B1E" w:rsidRPr="004C35DC" w:rsidRDefault="00491B1E" w:rsidP="00491B1E">
                  <w:pPr>
                    <w:pStyle w:val="Stopka"/>
                    <w:rPr>
                      <w:b w:val="0"/>
                      <w:bCs/>
                      <w:color w:val="595959" w:themeColor="text1" w:themeTint="A6"/>
                      <w:sz w:val="14"/>
                      <w:szCs w:val="16"/>
                    </w:rPr>
                  </w:pPr>
                  <w:r w:rsidRPr="00FB1DA9">
                    <w:rPr>
                      <w:bCs/>
                      <w:color w:val="595959" w:themeColor="text1" w:themeTint="A6"/>
                      <w:sz w:val="14"/>
                      <w:szCs w:val="16"/>
                    </w:rPr>
                    <w:t>Projekt pn. „Zintegrowana platforma do analiz histopatologicznych dla Biobanku</w:t>
                  </w:r>
                  <w:r>
                    <w:rPr>
                      <w:bCs/>
                      <w:color w:val="595959" w:themeColor="text1" w:themeTint="A6"/>
                      <w:sz w:val="14"/>
                      <w:szCs w:val="16"/>
                    </w:rPr>
                    <w:t xml:space="preserve"> Łukasiewicz - PORT</w:t>
                  </w:r>
                  <w:r w:rsidRPr="00FB1DA9">
                    <w:rPr>
                      <w:bCs/>
                      <w:color w:val="595959" w:themeColor="text1" w:themeTint="A6"/>
                      <w:sz w:val="14"/>
                      <w:szCs w:val="16"/>
                    </w:rPr>
                    <w:t xml:space="preserve">” finansowany ze środków MNiSW na podstawie umowy nr </w:t>
                  </w:r>
                  <w:r w:rsidRPr="00D16FF2">
                    <w:rPr>
                      <w:bCs/>
                      <w:color w:val="595959" w:themeColor="text1" w:themeTint="A6"/>
                      <w:sz w:val="14"/>
                      <w:szCs w:val="16"/>
                    </w:rPr>
                    <w:t>7392/IA/SN/2023</w:t>
                  </w:r>
                  <w:r>
                    <w:rPr>
                      <w:bCs/>
                      <w:color w:val="595959" w:themeColor="text1" w:themeTint="A6"/>
                      <w:sz w:val="14"/>
                      <w:szCs w:val="16"/>
                    </w:rPr>
                    <w:t>.</w:t>
                  </w:r>
                </w:p>
              </w:tc>
            </w:tr>
          </w:tbl>
          <w:p w14:paraId="35A087C5" w14:textId="49C5ED40" w:rsidR="00403430" w:rsidRDefault="00403430" w:rsidP="00D40690">
            <w:pPr>
              <w:pStyle w:val="Stopka"/>
            </w:pPr>
          </w:p>
          <w:p w14:paraId="06644123" w14:textId="5A16BE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99B2" w14:textId="77777777" w:rsidR="00EC1281" w:rsidRDefault="00EC1281" w:rsidP="006747BD">
      <w:pPr>
        <w:spacing w:after="0" w:line="240" w:lineRule="auto"/>
      </w:pPr>
      <w:r>
        <w:separator/>
      </w:r>
    </w:p>
  </w:footnote>
  <w:footnote w:type="continuationSeparator" w:id="0">
    <w:p w14:paraId="0E5EE3D6" w14:textId="77777777" w:rsidR="00EC1281" w:rsidRDefault="00EC128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46BED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06654"/>
    <w:rsid w:val="00335F9F"/>
    <w:rsid w:val="00346C00"/>
    <w:rsid w:val="00354A18"/>
    <w:rsid w:val="0039324B"/>
    <w:rsid w:val="003D7E68"/>
    <w:rsid w:val="003F4BA3"/>
    <w:rsid w:val="00403430"/>
    <w:rsid w:val="00491B1E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0749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C1281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49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2024-04-18T10:13:00Z</dcterms:modified>
  <cp:contentStatus/>
</cp:coreProperties>
</file>