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31B" w:rsidRPr="00145625" w:rsidRDefault="00BB731B" w:rsidP="00BB731B">
      <w:pPr>
        <w:spacing w:line="260" w:lineRule="atLeast"/>
        <w:jc w:val="right"/>
        <w:rPr>
          <w:rFonts w:cs="Arial"/>
          <w:b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center"/>
        <w:rPr>
          <w:rFonts w:cs="Arial"/>
          <w:b/>
          <w:color w:val="000000"/>
        </w:rPr>
      </w:pPr>
    </w:p>
    <w:p w:rsidR="00BB731B" w:rsidRPr="00145625" w:rsidRDefault="00BB731B" w:rsidP="00BB731B">
      <w:pPr>
        <w:jc w:val="center"/>
        <w:rPr>
          <w:rFonts w:cs="Arial"/>
          <w:b/>
          <w:color w:val="000000"/>
        </w:rPr>
      </w:pPr>
      <w:r w:rsidRPr="00145625">
        <w:rPr>
          <w:rFonts w:cs="Arial"/>
          <w:b/>
          <w:color w:val="000000"/>
        </w:rPr>
        <w:t>FORMULARZ OFERTY</w:t>
      </w:r>
    </w:p>
    <w:p w:rsidR="00BB731B" w:rsidRPr="00145625" w:rsidRDefault="00BB731B" w:rsidP="00BB731B">
      <w:pPr>
        <w:jc w:val="center"/>
        <w:rPr>
          <w:rFonts w:cs="Arial"/>
          <w:b/>
          <w:color w:val="000000"/>
        </w:rPr>
      </w:pPr>
    </w:p>
    <w:p w:rsidR="00BB731B" w:rsidRPr="00145625" w:rsidRDefault="00BB731B" w:rsidP="00F25D98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W odpowiedzi na ogłoszenie Zakładu Wodociągów i Kanalizacji Sp. z o.o. w Świnoujściu             </w:t>
      </w:r>
      <w:r w:rsidR="004C47B1">
        <w:rPr>
          <w:rFonts w:cs="Arial"/>
          <w:color w:val="000000"/>
        </w:rPr>
        <w:t>„</w:t>
      </w:r>
      <w:r w:rsidR="00F25D98" w:rsidRPr="0079167D">
        <w:rPr>
          <w:rFonts w:cs="Arial"/>
          <w:b/>
          <w:bCs/>
        </w:rPr>
        <w:t xml:space="preserve">Zakup wraz z dostawą </w:t>
      </w:r>
      <w:r w:rsidR="00F25D98">
        <w:rPr>
          <w:rFonts w:cs="Arial"/>
          <w:b/>
          <w:bCs/>
        </w:rPr>
        <w:t>trzech</w:t>
      </w:r>
      <w:r w:rsidR="00F25D98" w:rsidRPr="0079167D">
        <w:rPr>
          <w:rFonts w:cs="Arial"/>
          <w:b/>
          <w:bCs/>
        </w:rPr>
        <w:t xml:space="preserve"> pomp </w:t>
      </w:r>
      <w:r w:rsidR="00F25D98">
        <w:rPr>
          <w:rFonts w:cs="Arial"/>
          <w:b/>
          <w:bCs/>
        </w:rPr>
        <w:t>zatapialnych</w:t>
      </w:r>
      <w:r w:rsidRPr="00145625">
        <w:rPr>
          <w:rFonts w:cs="Arial"/>
          <w:b/>
        </w:rPr>
        <w:t xml:space="preserve">”, </w:t>
      </w:r>
      <w:r w:rsidRPr="00145625">
        <w:rPr>
          <w:rFonts w:cs="Arial"/>
        </w:rPr>
        <w:t>przedkładamy niniejszą ofertę oświadczając, że akceptujemy w całości wszystkie warunki zawarte w specyfikacji istotnych warunków zamówienia.</w:t>
      </w:r>
    </w:p>
    <w:p w:rsidR="00BB731B" w:rsidRPr="00145625" w:rsidRDefault="00BB731B" w:rsidP="00BB731B">
      <w:pPr>
        <w:jc w:val="both"/>
        <w:rPr>
          <w:rFonts w:cs="Arial"/>
        </w:rPr>
      </w:pPr>
    </w:p>
    <w:p w:rsidR="00BB731B" w:rsidRPr="00145625" w:rsidRDefault="00BB731B" w:rsidP="00BB731B">
      <w:pPr>
        <w:pStyle w:val="Nagwek1"/>
        <w:jc w:val="both"/>
        <w:rPr>
          <w:b w:val="0"/>
          <w:color w:val="000000"/>
          <w:sz w:val="22"/>
          <w:szCs w:val="22"/>
        </w:rPr>
      </w:pPr>
      <w:r w:rsidRPr="00145625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</w:rPr>
        <w:t>.........................................................................................................</w:t>
      </w:r>
    </w:p>
    <w:p w:rsidR="00BB731B" w:rsidRPr="00145625" w:rsidRDefault="00BB731B" w:rsidP="00BB731B">
      <w:pPr>
        <w:jc w:val="both"/>
        <w:rPr>
          <w:rFonts w:cs="Arial"/>
        </w:rPr>
      </w:pPr>
    </w:p>
    <w:p w:rsidR="00BB731B" w:rsidRPr="00145625" w:rsidRDefault="00BB731B" w:rsidP="00BB731B">
      <w:pPr>
        <w:pStyle w:val="Tekstpodstawowy3"/>
        <w:rPr>
          <w:szCs w:val="22"/>
        </w:rPr>
      </w:pPr>
      <w:r w:rsidRPr="00145625">
        <w:rPr>
          <w:szCs w:val="22"/>
        </w:rPr>
        <w:tab/>
      </w:r>
      <w:r w:rsidRPr="00145625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BB731B" w:rsidRPr="00145625" w:rsidRDefault="00BB731B" w:rsidP="00BB731B">
      <w:pPr>
        <w:jc w:val="both"/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</w:rPr>
        <w:tab/>
      </w:r>
      <w:r w:rsidRPr="00145625">
        <w:rPr>
          <w:rFonts w:cs="Arial"/>
        </w:rPr>
        <w:tab/>
        <w:t>.........................................................................................................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rPr>
          <w:rFonts w:cs="Arial"/>
        </w:rPr>
      </w:pPr>
      <w:r w:rsidRPr="00145625">
        <w:rPr>
          <w:rFonts w:cs="Arial"/>
        </w:rPr>
        <w:t>Zarejestrowanym w Sądzie……………………………………………………….…………………..</w:t>
      </w:r>
    </w:p>
    <w:p w:rsidR="00BB731B" w:rsidRPr="00145625" w:rsidRDefault="00BB731B" w:rsidP="00BB731B">
      <w:pPr>
        <w:jc w:val="both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:rsidR="00BB731B" w:rsidRPr="00145625" w:rsidRDefault="00BB731B" w:rsidP="00BB731B">
      <w:pPr>
        <w:jc w:val="both"/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</w:rPr>
        <w:t>…………………………………………………………………………………………………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Default="00BB731B" w:rsidP="00BB731B">
      <w:pPr>
        <w:jc w:val="both"/>
        <w:rPr>
          <w:rFonts w:cs="Arial"/>
        </w:rPr>
      </w:pPr>
      <w:r w:rsidRPr="00145625">
        <w:rPr>
          <w:rFonts w:cs="Arial"/>
          <w:b/>
          <w:color w:val="000000"/>
        </w:rPr>
        <w:t xml:space="preserve">składamy ofertę </w:t>
      </w:r>
      <w:r w:rsidRPr="00145625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145625">
        <w:rPr>
          <w:rFonts w:cs="Arial"/>
        </w:rPr>
        <w:t xml:space="preserve"> </w:t>
      </w:r>
    </w:p>
    <w:p w:rsidR="00867B36" w:rsidRPr="00145625" w:rsidRDefault="00867B36" w:rsidP="00BB731B">
      <w:pPr>
        <w:jc w:val="both"/>
        <w:rPr>
          <w:rFonts w:cs="Arial"/>
        </w:rPr>
      </w:pPr>
    </w:p>
    <w:p w:rsidR="00F25D98" w:rsidRDefault="00F25D98" w:rsidP="00867B36">
      <w:pPr>
        <w:jc w:val="both"/>
        <w:rPr>
          <w:rFonts w:cs="Arial"/>
          <w:b/>
        </w:rPr>
      </w:pPr>
      <w:r>
        <w:rPr>
          <w:rFonts w:cs="Arial"/>
          <w:b/>
          <w:color w:val="000000"/>
        </w:rPr>
        <w:t xml:space="preserve">Dostawa zatapialnych </w:t>
      </w:r>
      <w:r w:rsidR="00867B36" w:rsidRPr="00867B36">
        <w:rPr>
          <w:rFonts w:cs="Arial"/>
          <w:b/>
        </w:rPr>
        <w:t>pomp</w:t>
      </w:r>
      <w:r>
        <w:rPr>
          <w:rFonts w:cs="Arial"/>
          <w:b/>
        </w:rPr>
        <w:t>y Sulzer, typ XFP 80C-CB1.2-PE29/4-C-50EX</w:t>
      </w:r>
      <w:r w:rsidR="00867B36" w:rsidRPr="00867B36">
        <w:rPr>
          <w:rFonts w:cs="Arial"/>
          <w:b/>
        </w:rPr>
        <w:t xml:space="preserve"> </w:t>
      </w:r>
      <w:r w:rsidR="00045124">
        <w:rPr>
          <w:rFonts w:cs="Arial"/>
          <w:b/>
        </w:rPr>
        <w:t xml:space="preserve">– </w:t>
      </w:r>
      <w:r>
        <w:rPr>
          <w:rFonts w:cs="Arial"/>
          <w:b/>
        </w:rPr>
        <w:t>3</w:t>
      </w:r>
      <w:r w:rsidR="00045124">
        <w:rPr>
          <w:rFonts w:cs="Arial"/>
          <w:b/>
        </w:rPr>
        <w:t xml:space="preserve"> sztuk</w:t>
      </w:r>
      <w:r>
        <w:rPr>
          <w:rFonts w:cs="Arial"/>
          <w:b/>
        </w:rPr>
        <w:t>i</w:t>
      </w:r>
    </w:p>
    <w:p w:rsidR="00867B36" w:rsidRPr="00145625" w:rsidRDefault="00045124" w:rsidP="00867B36">
      <w:pPr>
        <w:jc w:val="both"/>
        <w:rPr>
          <w:rFonts w:cs="Arial"/>
          <w:b/>
          <w:color w:val="000000"/>
        </w:rPr>
      </w:pPr>
      <w:r>
        <w:rPr>
          <w:rFonts w:cs="Arial"/>
          <w:b/>
        </w:rPr>
        <w:t xml:space="preserve">- </w:t>
      </w:r>
      <w:r w:rsidR="00867B36" w:rsidRPr="00867B36">
        <w:rPr>
          <w:rFonts w:cs="Arial"/>
          <w:b/>
        </w:rPr>
        <w:t>za</w:t>
      </w:r>
      <w:r w:rsidR="00867B36">
        <w:rPr>
          <w:rFonts w:cs="Arial"/>
          <w:bCs/>
        </w:rPr>
        <w:t xml:space="preserve"> </w:t>
      </w:r>
      <w:r w:rsidR="00867B36" w:rsidRPr="00145625">
        <w:rPr>
          <w:rFonts w:cs="Arial"/>
          <w:b/>
          <w:color w:val="000000"/>
        </w:rPr>
        <w:t xml:space="preserve">cenę brutto </w:t>
      </w:r>
      <w:r>
        <w:rPr>
          <w:rFonts w:cs="Arial"/>
          <w:b/>
          <w:color w:val="000000"/>
        </w:rPr>
        <w:t xml:space="preserve"> </w:t>
      </w:r>
      <w:r w:rsidR="00867B36" w:rsidRPr="00145625">
        <w:rPr>
          <w:rFonts w:cs="Arial"/>
          <w:b/>
          <w:color w:val="000000"/>
        </w:rPr>
        <w:t>………………………………… zł</w:t>
      </w:r>
    </w:p>
    <w:p w:rsidR="00867B36" w:rsidRPr="00867B36" w:rsidRDefault="00867B36" w:rsidP="00867B36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cena brutto: ……………………………………………………………………………….</w:t>
      </w:r>
    </w:p>
    <w:p w:rsidR="00867B36" w:rsidRPr="00867B36" w:rsidRDefault="00867B36" w:rsidP="00867B36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W tym podatek VAT ……….. % tj. ……………….. zł</w:t>
      </w:r>
    </w:p>
    <w:p w:rsidR="00867B36" w:rsidRPr="00867B36" w:rsidRDefault="00867B36" w:rsidP="00867B36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podatek VAT ……………………………………………………………………………….</w:t>
      </w:r>
    </w:p>
    <w:p w:rsidR="00867B36" w:rsidRPr="00145625" w:rsidRDefault="00867B36" w:rsidP="00867B36">
      <w:pPr>
        <w:jc w:val="both"/>
        <w:rPr>
          <w:rFonts w:cs="Arial"/>
          <w:b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Oświadczamy, że naliczona przez nas stawka podatku VAT jest zgodna z obowiązującymi przepisami. Cena  obejmować będzie całkowity koszt realizacji przedmiotu zamówienia opisanego w </w:t>
      </w:r>
      <w:r>
        <w:rPr>
          <w:rFonts w:cs="Arial"/>
          <w:color w:val="000000"/>
        </w:rPr>
        <w:t xml:space="preserve">specyfikacji istotnych warunków zamówienia </w:t>
      </w:r>
      <w:r w:rsidRPr="00145625">
        <w:rPr>
          <w:rFonts w:cs="Arial"/>
          <w:color w:val="000000"/>
        </w:rPr>
        <w:t xml:space="preserve">wraz z kosztami transportu do </w:t>
      </w:r>
      <w:r>
        <w:rPr>
          <w:rFonts w:cs="Arial"/>
          <w:color w:val="000000"/>
        </w:rPr>
        <w:t xml:space="preserve">siedziby </w:t>
      </w:r>
      <w:r w:rsidRPr="00145625">
        <w:rPr>
          <w:rFonts w:cs="Arial"/>
          <w:color w:val="000000"/>
        </w:rPr>
        <w:t xml:space="preserve">Zamawiającego tj.: </w:t>
      </w:r>
      <w:r>
        <w:rPr>
          <w:rFonts w:cs="Arial"/>
          <w:color w:val="000000"/>
        </w:rPr>
        <w:t>72-600</w:t>
      </w:r>
      <w:r w:rsidRPr="00145625">
        <w:rPr>
          <w:rFonts w:cs="Arial"/>
          <w:color w:val="000000"/>
        </w:rPr>
        <w:t xml:space="preserve"> Świnoujści</w:t>
      </w:r>
      <w:r>
        <w:rPr>
          <w:rFonts w:cs="Arial"/>
          <w:color w:val="000000"/>
        </w:rPr>
        <w:t>e, ul.</w:t>
      </w:r>
      <w:r w:rsidR="004F3951">
        <w:rPr>
          <w:rFonts w:cs="Arial"/>
          <w:color w:val="000000"/>
        </w:rPr>
        <w:t xml:space="preserve"> Ignacego</w:t>
      </w:r>
      <w:r>
        <w:rPr>
          <w:rFonts w:cs="Arial"/>
          <w:color w:val="000000"/>
        </w:rPr>
        <w:t xml:space="preserve"> </w:t>
      </w:r>
      <w:r w:rsidR="004F3951">
        <w:rPr>
          <w:rFonts w:cs="Arial"/>
          <w:color w:val="000000"/>
        </w:rPr>
        <w:t>Daszyńskiego 38</w:t>
      </w:r>
    </w:p>
    <w:p w:rsidR="00BB731B" w:rsidRPr="00145625" w:rsidRDefault="00BB731B" w:rsidP="00BB731B">
      <w:pPr>
        <w:jc w:val="both"/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4F3951" w:rsidRDefault="00BB731B" w:rsidP="00BB731B">
      <w:pPr>
        <w:jc w:val="both"/>
        <w:rPr>
          <w:rFonts w:cs="Arial"/>
        </w:rPr>
      </w:pPr>
      <w:r w:rsidRPr="004F3951">
        <w:rPr>
          <w:rFonts w:cs="Arial"/>
        </w:rPr>
        <w:t xml:space="preserve">Jednocześnie oświadczamy, że: </w:t>
      </w:r>
    </w:p>
    <w:p w:rsidR="00BB731B" w:rsidRPr="004F3951" w:rsidRDefault="00BB731B" w:rsidP="00BB731B">
      <w:pPr>
        <w:pStyle w:val="Tekstpodstawowy"/>
        <w:numPr>
          <w:ilvl w:val="0"/>
          <w:numId w:val="24"/>
        </w:numPr>
        <w:ind w:left="454"/>
        <w:jc w:val="both"/>
        <w:rPr>
          <w:sz w:val="22"/>
          <w:szCs w:val="22"/>
        </w:rPr>
      </w:pPr>
      <w:r w:rsidRPr="004F3951">
        <w:rPr>
          <w:sz w:val="22"/>
          <w:szCs w:val="22"/>
        </w:rPr>
        <w:t>Termin związania ofertą wynosi 45 dni od daty otwarcia ofert.</w:t>
      </w:r>
    </w:p>
    <w:p w:rsidR="00BB731B" w:rsidRPr="004F3951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4F3951">
        <w:rPr>
          <w:rFonts w:cs="Arial"/>
        </w:rPr>
        <w:t>Oświadczamy, że zapoznaliśmy się z otrzymanymi dokumentami przetargowymi i w pełni je akceptujemy.</w:t>
      </w:r>
    </w:p>
    <w:p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t>Oświadczamy, że uzyskaliśmy od Zamawiającego wszystkie informacje konieczne do prawidłowego sporządzenia oferty i do wykonania zamówienia;</w:t>
      </w:r>
    </w:p>
    <w:p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145625">
        <w:rPr>
          <w:rFonts w:cs="Arial"/>
          <w:color w:val="000000"/>
        </w:rPr>
        <w:t>w miejscu i terminie wyznaczonym przez Zamawiającego,</w:t>
      </w:r>
      <w:r w:rsidRPr="00145625">
        <w:rPr>
          <w:rFonts w:cs="Arial"/>
          <w:noProof/>
          <w:color w:val="000000"/>
        </w:rPr>
        <w:t xml:space="preserve"> </w:t>
      </w:r>
    </w:p>
    <w:p w:rsidR="00BB731B" w:rsidRPr="00145625" w:rsidRDefault="00BB731B" w:rsidP="00BB731B">
      <w:pPr>
        <w:numPr>
          <w:ilvl w:val="0"/>
          <w:numId w:val="24"/>
        </w:numPr>
        <w:suppressAutoHyphens/>
        <w:ind w:left="596" w:hanging="596"/>
        <w:jc w:val="both"/>
        <w:rPr>
          <w:rFonts w:cs="Arial"/>
        </w:rPr>
      </w:pPr>
      <w:r w:rsidRPr="00145625">
        <w:rPr>
          <w:rFonts w:cs="Arial"/>
        </w:rPr>
        <w:lastRenderedPageBreak/>
        <w:t>Oświadczamy, że nasza firma spełnia wszystkie warunki określone w specyfikacji istotnych warunków zamówienia oraz złożyliśmy wszystkie wymagane dokumenty potwierdzające spełnianie tych warunków.</w:t>
      </w:r>
    </w:p>
    <w:p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Składamy niniejszą ofertę przetargową we własnym imieniu/ jako partner konsorcjum …………………………………..………. (niepotrzebne skreślić).</w:t>
      </w:r>
    </w:p>
    <w:p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</w:rPr>
        <w:t xml:space="preserve">   </w:t>
      </w:r>
      <w:r w:rsidRPr="00145625">
        <w:rPr>
          <w:rFonts w:cs="Arial"/>
        </w:rPr>
        <w:tab/>
      </w:r>
      <w:r w:rsidRPr="00145625">
        <w:rPr>
          <w:rFonts w:cs="Arial"/>
        </w:rPr>
        <w:tab/>
        <w:t>(nazwa lidera)</w:t>
      </w:r>
    </w:p>
    <w:p w:rsidR="00BB731B" w:rsidRPr="00145625" w:rsidRDefault="00BB731B" w:rsidP="00BB731B">
      <w:pPr>
        <w:pStyle w:val="Akapitzlist"/>
        <w:numPr>
          <w:ilvl w:val="0"/>
          <w:numId w:val="24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145625">
        <w:rPr>
          <w:rFonts w:ascii="Arial" w:hAnsi="Arial" w:cs="Arial"/>
          <w:sz w:val="22"/>
          <w:szCs w:val="22"/>
        </w:rPr>
        <w:t>Potwierdzamy, iż nie uczestniczymy w jakiejkolwiek innej ofercie dotyczącej tego samego postępowania.</w:t>
      </w:r>
    </w:p>
    <w:p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J</w:t>
      </w:r>
      <w:r w:rsidRPr="00145625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t>Oświadczamy, iż złożona przez nas oferta zawiera ........... kolejno ponumerowanych stron.</w:t>
      </w:r>
    </w:p>
    <w:p w:rsidR="00BB731B" w:rsidRPr="00145625" w:rsidRDefault="00BB731B" w:rsidP="00BB731B">
      <w:pPr>
        <w:suppressAutoHyphens/>
        <w:ind w:left="397"/>
        <w:jc w:val="both"/>
        <w:rPr>
          <w:rFonts w:cs="Arial"/>
        </w:rPr>
      </w:pPr>
    </w:p>
    <w:p w:rsidR="00BB731B" w:rsidRPr="00145625" w:rsidRDefault="00BB731B" w:rsidP="00BB731B">
      <w:pPr>
        <w:suppressAutoHyphens/>
        <w:jc w:val="both"/>
        <w:rPr>
          <w:rFonts w:cs="Arial"/>
        </w:rPr>
      </w:pPr>
    </w:p>
    <w:p w:rsidR="00BB731B" w:rsidRPr="00145625" w:rsidRDefault="00BB731B" w:rsidP="00BB731B">
      <w:pPr>
        <w:ind w:left="705" w:hanging="705"/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BB731B" w:rsidRPr="00145625" w:rsidRDefault="00BB731B" w:rsidP="00BB731B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BB731B" w:rsidRPr="00145625" w:rsidRDefault="00BB731B" w:rsidP="00BB731B">
      <w:pPr>
        <w:jc w:val="right"/>
        <w:rPr>
          <w:rFonts w:cs="Arial"/>
          <w:b/>
        </w:rPr>
      </w:pPr>
      <w:r w:rsidRPr="00145625">
        <w:rPr>
          <w:rFonts w:cs="Arial"/>
          <w:color w:val="000000"/>
        </w:rPr>
        <w:br w:type="page"/>
      </w:r>
      <w:r w:rsidRPr="00145625">
        <w:rPr>
          <w:rFonts w:cs="Arial"/>
          <w:color w:val="000000"/>
        </w:rPr>
        <w:lastRenderedPageBreak/>
        <w:t xml:space="preserve"> </w:t>
      </w:r>
      <w:r w:rsidRPr="00145625">
        <w:rPr>
          <w:rFonts w:cs="Arial"/>
          <w:b/>
        </w:rPr>
        <w:t>Załącznik nr 1</w:t>
      </w:r>
    </w:p>
    <w:p w:rsidR="00BB731B" w:rsidRPr="00145625" w:rsidRDefault="00BB731B" w:rsidP="00BB731B">
      <w:pPr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jc w:val="center"/>
        <w:rPr>
          <w:rFonts w:cs="Arial"/>
          <w:b/>
        </w:rPr>
      </w:pPr>
      <w:r w:rsidRPr="00145625">
        <w:rPr>
          <w:rFonts w:cs="Arial"/>
          <w:b/>
        </w:rPr>
        <w:t>OŚWIADCZENIE</w:t>
      </w: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</w:rPr>
        <w:t>Oświadczam, że Wykonawca, którego reprezentuję:</w:t>
      </w:r>
    </w:p>
    <w:p w:rsidR="00BB731B" w:rsidRPr="00145625" w:rsidRDefault="00BB731B" w:rsidP="00BB731B">
      <w:pPr>
        <w:jc w:val="both"/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a) posiada uprawnienia do wykonywania określonej działalności lub czynności, jeżeli ustawy nakładają obowiązek posiadania takich uprawnień,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b) posiada niezbędną wiedzę i doświadczenie oraz potencjał techniczny, a także dysponuje osobami zdolnymi do wykonania zamówienia,</w:t>
      </w:r>
    </w:p>
    <w:p w:rsidR="00BB731B" w:rsidRPr="00145625" w:rsidRDefault="00BB731B" w:rsidP="00BB731B">
      <w:pPr>
        <w:ind w:left="1428"/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c) znajduje się w sytuacji ekonomicznej i finansowej zapewniającej wykonanie zamówienia,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e) spełnia wszystkie warunki udziału w postępowaniu określone przez Zamawiającego.</w:t>
      </w:r>
    </w:p>
    <w:p w:rsidR="00BB731B" w:rsidRPr="00145625" w:rsidRDefault="00BB731B" w:rsidP="00BB731B">
      <w:pPr>
        <w:jc w:val="both"/>
        <w:rPr>
          <w:rFonts w:cs="Arial"/>
        </w:rPr>
      </w:pPr>
    </w:p>
    <w:p w:rsidR="00BB731B" w:rsidRPr="00145625" w:rsidRDefault="00BB731B" w:rsidP="00BB731B">
      <w:pPr>
        <w:jc w:val="center"/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BB731B" w:rsidRPr="00145625" w:rsidRDefault="00BB731B" w:rsidP="00BB731B">
      <w:pPr>
        <w:ind w:left="5664" w:hanging="5004"/>
        <w:jc w:val="both"/>
        <w:rPr>
          <w:ins w:id="0" w:author="awilk" w:date="2005-04-15T09:29:00Z"/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Pr="00145625" w:rsidRDefault="00BB731B" w:rsidP="00BB731B">
      <w:pPr>
        <w:pStyle w:val="Tytu"/>
        <w:tabs>
          <w:tab w:val="left" w:pos="7200"/>
        </w:tabs>
        <w:jc w:val="left"/>
      </w:pPr>
    </w:p>
    <w:p w:rsidR="00BB731B" w:rsidRDefault="00BB731B" w:rsidP="00AF10A5">
      <w:pPr>
        <w:jc w:val="right"/>
        <w:rPr>
          <w:rFonts w:cs="Arial"/>
          <w:b/>
        </w:rPr>
      </w:pPr>
      <w:r w:rsidRPr="00145625">
        <w:br w:type="page"/>
      </w:r>
      <w:bookmarkStart w:id="1" w:name="_GoBack"/>
      <w:bookmarkEnd w:id="1"/>
    </w:p>
    <w:p w:rsidR="00BB731B" w:rsidRPr="00145625" w:rsidRDefault="00BB731B" w:rsidP="00BB731B">
      <w:pPr>
        <w:pStyle w:val="Nagwek2"/>
        <w:jc w:val="right"/>
        <w:rPr>
          <w:rFonts w:cs="Arial"/>
          <w:b/>
          <w:sz w:val="22"/>
        </w:rPr>
      </w:pPr>
      <w:r w:rsidRPr="00145625">
        <w:rPr>
          <w:rFonts w:cs="Arial"/>
          <w:b/>
          <w:sz w:val="22"/>
          <w:szCs w:val="22"/>
        </w:rPr>
        <w:lastRenderedPageBreak/>
        <w:t>Załącznik</w:t>
      </w:r>
      <w:r w:rsidRPr="00145625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3</w:t>
      </w:r>
    </w:p>
    <w:p w:rsidR="00BB731B" w:rsidRPr="00145625" w:rsidRDefault="00BB731B" w:rsidP="00BB731B">
      <w:pPr>
        <w:pStyle w:val="Nagwek2"/>
        <w:jc w:val="right"/>
        <w:rPr>
          <w:rFonts w:cs="Arial"/>
          <w:b/>
        </w:rPr>
      </w:pPr>
      <w:r w:rsidRPr="00145625">
        <w:rPr>
          <w:rFonts w:cs="Arial"/>
          <w:b/>
          <w:sz w:val="22"/>
        </w:rPr>
        <w:t>do oferty</w:t>
      </w:r>
      <w:r w:rsidRPr="00145625">
        <w:rPr>
          <w:rFonts w:cs="Arial"/>
          <w:b/>
          <w:sz w:val="22"/>
        </w:rPr>
        <w:br/>
      </w:r>
    </w:p>
    <w:p w:rsidR="00BB731B" w:rsidRPr="00145625" w:rsidRDefault="00BB731B" w:rsidP="00BB731B">
      <w:pPr>
        <w:spacing w:before="120"/>
        <w:rPr>
          <w:rFonts w:cs="Arial"/>
          <w:szCs w:val="24"/>
        </w:rPr>
      </w:pPr>
    </w:p>
    <w:p w:rsidR="00BB731B" w:rsidRPr="00145625" w:rsidRDefault="00BB731B" w:rsidP="00BB731B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145625">
        <w:rPr>
          <w:rFonts w:cs="Arial"/>
          <w:szCs w:val="24"/>
        </w:rPr>
        <w:t>..........................................................</w:t>
      </w:r>
    </w:p>
    <w:p w:rsidR="00BB731B" w:rsidRPr="00145625" w:rsidRDefault="00BB731B" w:rsidP="00BB731B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(pieczęć nagłówkowa Wykonawcy)</w:t>
      </w:r>
    </w:p>
    <w:p w:rsidR="00BB731B" w:rsidRPr="00145625" w:rsidRDefault="00BB731B" w:rsidP="00BB731B">
      <w:pPr>
        <w:spacing w:before="120"/>
        <w:rPr>
          <w:rFonts w:cs="Arial"/>
          <w:sz w:val="20"/>
        </w:rPr>
      </w:pPr>
    </w:p>
    <w:p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</w:p>
    <w:p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  <w:r w:rsidRPr="00145625">
        <w:rPr>
          <w:rFonts w:cs="Arial"/>
          <w:b/>
          <w:szCs w:val="24"/>
        </w:rPr>
        <w:t>OŚWIADCZENIE</w:t>
      </w:r>
    </w:p>
    <w:p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</w:p>
    <w:p w:rsidR="00BB731B" w:rsidRPr="00145625" w:rsidRDefault="00BB731B" w:rsidP="00BB731B">
      <w:pPr>
        <w:jc w:val="both"/>
        <w:rPr>
          <w:rFonts w:cs="Arial"/>
          <w:szCs w:val="24"/>
        </w:rPr>
      </w:pPr>
      <w:r w:rsidRPr="00145625">
        <w:rPr>
          <w:rFonts w:cs="Arial"/>
          <w:szCs w:val="24"/>
        </w:rPr>
        <w:t xml:space="preserve">Przystępując do udziału w postępowaniu o udzielenie zamówienia pn.: </w:t>
      </w:r>
      <w:r w:rsidR="004F3951" w:rsidRPr="00145625">
        <w:rPr>
          <w:b/>
        </w:rPr>
        <w:t>„</w:t>
      </w:r>
      <w:r w:rsidR="004F3951" w:rsidRPr="0079167D">
        <w:rPr>
          <w:rFonts w:cs="Arial"/>
          <w:b/>
          <w:bCs/>
        </w:rPr>
        <w:t xml:space="preserve">Zakup wraz z dostawą </w:t>
      </w:r>
      <w:r w:rsidR="004F3951">
        <w:rPr>
          <w:rFonts w:cs="Arial"/>
          <w:b/>
          <w:bCs/>
        </w:rPr>
        <w:t>trzech</w:t>
      </w:r>
      <w:r w:rsidR="004F3951" w:rsidRPr="0079167D">
        <w:rPr>
          <w:rFonts w:cs="Arial"/>
          <w:b/>
          <w:bCs/>
        </w:rPr>
        <w:t xml:space="preserve"> pomp </w:t>
      </w:r>
      <w:r w:rsidR="004F3951">
        <w:rPr>
          <w:rFonts w:cs="Arial"/>
          <w:b/>
          <w:bCs/>
        </w:rPr>
        <w:t>zatapialnych</w:t>
      </w:r>
      <w:r w:rsidRPr="00145625">
        <w:rPr>
          <w:rFonts w:cs="Arial"/>
          <w:b/>
        </w:rPr>
        <w:t xml:space="preserve">”,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:rsidR="00BB731B" w:rsidRPr="00145625" w:rsidRDefault="00BB731B" w:rsidP="00BB731B">
      <w:pPr>
        <w:jc w:val="both"/>
        <w:rPr>
          <w:rFonts w:cs="Arial"/>
          <w:b/>
          <w:sz w:val="24"/>
          <w:szCs w:val="24"/>
        </w:rPr>
      </w:pPr>
    </w:p>
    <w:p w:rsidR="00BB731B" w:rsidRPr="00145625" w:rsidRDefault="00BB731B" w:rsidP="00BB731B">
      <w:pPr>
        <w:jc w:val="both"/>
        <w:rPr>
          <w:rFonts w:cs="Arial"/>
          <w:b/>
          <w:sz w:val="24"/>
          <w:szCs w:val="24"/>
        </w:rPr>
      </w:pPr>
    </w:p>
    <w:p w:rsidR="00BB731B" w:rsidRPr="00145625" w:rsidRDefault="00BB731B" w:rsidP="00BB731B">
      <w:pPr>
        <w:jc w:val="both"/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BB731B" w:rsidRPr="00145625" w:rsidRDefault="00BB731B" w:rsidP="00BB731B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  <w:sz w:val="16"/>
          <w:szCs w:val="16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BB731B" w:rsidRPr="00145625" w:rsidRDefault="00BB731B" w:rsidP="00BB731B">
      <w:pPr>
        <w:ind w:left="5664" w:hanging="5004"/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rPr>
          <w:rFonts w:cs="Arial"/>
          <w:color w:val="FF0000"/>
          <w:sz w:val="28"/>
          <w:szCs w:val="28"/>
        </w:rPr>
      </w:pPr>
    </w:p>
    <w:p w:rsidR="00BB731B" w:rsidRPr="00145625" w:rsidRDefault="00BB731B" w:rsidP="00BB731B">
      <w:pPr>
        <w:jc w:val="right"/>
        <w:rPr>
          <w:rFonts w:cs="Arial"/>
          <w:b/>
        </w:rPr>
      </w:pPr>
      <w:r w:rsidRPr="00145625">
        <w:rPr>
          <w:rFonts w:cs="Arial"/>
          <w:b/>
          <w:bCs/>
          <w:color w:val="FF0000"/>
        </w:rPr>
        <w:br w:type="page"/>
      </w:r>
      <w:r w:rsidRPr="00145625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4</w:t>
      </w:r>
    </w:p>
    <w:p w:rsidR="00BB731B" w:rsidRPr="00145625" w:rsidRDefault="00BB731B" w:rsidP="00BB731B">
      <w:pPr>
        <w:pStyle w:val="Nagwek2"/>
        <w:jc w:val="right"/>
        <w:rPr>
          <w:rFonts w:cs="Arial"/>
          <w:b/>
        </w:rPr>
      </w:pPr>
      <w:r w:rsidRPr="00145625">
        <w:rPr>
          <w:rFonts w:cs="Arial"/>
          <w:b/>
          <w:sz w:val="22"/>
        </w:rPr>
        <w:t>do oferty</w:t>
      </w:r>
      <w:r w:rsidRPr="00145625">
        <w:rPr>
          <w:rFonts w:cs="Arial"/>
          <w:b/>
          <w:sz w:val="22"/>
        </w:rPr>
        <w:br/>
      </w:r>
    </w:p>
    <w:p w:rsidR="00BB731B" w:rsidRPr="00145625" w:rsidRDefault="00BB731B" w:rsidP="00BB731B">
      <w:pPr>
        <w:spacing w:before="120"/>
        <w:rPr>
          <w:rFonts w:cs="Arial"/>
          <w:szCs w:val="24"/>
        </w:rPr>
      </w:pPr>
    </w:p>
    <w:p w:rsidR="00BB731B" w:rsidRPr="00145625" w:rsidRDefault="00BB731B" w:rsidP="00BB731B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145625">
        <w:rPr>
          <w:rFonts w:cs="Arial"/>
          <w:szCs w:val="24"/>
        </w:rPr>
        <w:t>..........................................................</w:t>
      </w:r>
    </w:p>
    <w:p w:rsidR="00BB731B" w:rsidRPr="00145625" w:rsidRDefault="00BB731B" w:rsidP="00BB731B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(pieczęć nagłówkowa Wykonawcy)</w:t>
      </w:r>
    </w:p>
    <w:p w:rsidR="00BB731B" w:rsidRPr="00145625" w:rsidRDefault="00BB731B" w:rsidP="00BB731B">
      <w:pPr>
        <w:spacing w:before="120"/>
        <w:rPr>
          <w:rFonts w:cs="Arial"/>
          <w:sz w:val="20"/>
        </w:rPr>
      </w:pPr>
    </w:p>
    <w:p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</w:p>
    <w:p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  <w:r w:rsidRPr="00145625">
        <w:rPr>
          <w:rFonts w:cs="Arial"/>
          <w:b/>
          <w:szCs w:val="24"/>
        </w:rPr>
        <w:t>OŚWIADCZENIE</w:t>
      </w:r>
    </w:p>
    <w:p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</w:p>
    <w:p w:rsidR="00BB731B" w:rsidRPr="00145625" w:rsidRDefault="00BB731B" w:rsidP="00BB731B">
      <w:pPr>
        <w:jc w:val="both"/>
        <w:rPr>
          <w:rFonts w:cs="Arial"/>
          <w:b/>
          <w:sz w:val="24"/>
          <w:szCs w:val="24"/>
        </w:rPr>
      </w:pPr>
      <w:r w:rsidRPr="00145625">
        <w:rPr>
          <w:rFonts w:cs="Arial"/>
          <w:szCs w:val="24"/>
        </w:rPr>
        <w:t xml:space="preserve">Przystępując do udziału w postępowaniu o udzielenie zamówienia pn.: </w:t>
      </w:r>
      <w:r w:rsidR="004F3951" w:rsidRPr="00145625">
        <w:rPr>
          <w:b/>
        </w:rPr>
        <w:t>„</w:t>
      </w:r>
      <w:r w:rsidR="004F3951" w:rsidRPr="0079167D">
        <w:rPr>
          <w:rFonts w:cs="Arial"/>
          <w:b/>
          <w:bCs/>
        </w:rPr>
        <w:t xml:space="preserve">Zakup wraz z dostawą </w:t>
      </w:r>
      <w:r w:rsidR="004F3951">
        <w:rPr>
          <w:rFonts w:cs="Arial"/>
          <w:b/>
          <w:bCs/>
        </w:rPr>
        <w:t>trzech</w:t>
      </w:r>
      <w:r w:rsidR="004F3951" w:rsidRPr="0079167D">
        <w:rPr>
          <w:rFonts w:cs="Arial"/>
          <w:b/>
          <w:bCs/>
        </w:rPr>
        <w:t xml:space="preserve"> pomp </w:t>
      </w:r>
      <w:r w:rsidR="004F3951">
        <w:rPr>
          <w:rFonts w:cs="Arial"/>
          <w:b/>
          <w:bCs/>
        </w:rPr>
        <w:t>zatapialnych”</w:t>
      </w:r>
      <w:r w:rsidRPr="00145625">
        <w:rPr>
          <w:rFonts w:cs="Arial"/>
          <w:szCs w:val="24"/>
        </w:rPr>
        <w:t xml:space="preserve"> </w:t>
      </w:r>
      <w:r w:rsidRPr="00145625">
        <w:rPr>
          <w:rFonts w:cs="Arial"/>
        </w:rPr>
        <w:t xml:space="preserve">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:rsidR="00BB731B" w:rsidRPr="00145625" w:rsidRDefault="00BB731B" w:rsidP="00BB731B">
      <w:pPr>
        <w:jc w:val="both"/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</w:rPr>
      </w:pPr>
    </w:p>
    <w:p w:rsidR="00BB731B" w:rsidRPr="00145625" w:rsidRDefault="00BB731B" w:rsidP="00BB731B">
      <w:pPr>
        <w:spacing w:before="120"/>
        <w:ind w:right="-2"/>
        <w:jc w:val="both"/>
        <w:rPr>
          <w:rFonts w:cs="Arial"/>
        </w:rPr>
      </w:pPr>
      <w:r w:rsidRPr="00145625">
        <w:rPr>
          <w:rFonts w:cs="Arial"/>
        </w:rPr>
        <w:t xml:space="preserve">sąd nie orzekł w stosunku do nas zakazu ubiegania się o zamówienia, na podstawie przepisów ustawy z dnia 28 października 2002 r. o odpowiedzialności podmiotów zbiorowych za czyny zabronione pod groźbą kary (Dz. U. z 2019 r. poz. 628.). </w:t>
      </w:r>
    </w:p>
    <w:p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BB731B" w:rsidRPr="00145625" w:rsidRDefault="00BB731B" w:rsidP="00BB731B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  <w:sz w:val="16"/>
          <w:szCs w:val="16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BB731B" w:rsidRPr="00145625" w:rsidRDefault="00BB731B" w:rsidP="00BB731B">
      <w:pPr>
        <w:ind w:left="5664" w:hanging="5004"/>
        <w:jc w:val="both"/>
        <w:rPr>
          <w:rFonts w:cs="Arial"/>
          <w:color w:val="000000"/>
        </w:rPr>
      </w:pPr>
    </w:p>
    <w:p w:rsidR="00BB731B" w:rsidRPr="00145625" w:rsidRDefault="00BB731B" w:rsidP="00BB731B">
      <w:pPr>
        <w:jc w:val="right"/>
        <w:rPr>
          <w:rFonts w:cs="Arial"/>
          <w:b/>
          <w:bCs/>
          <w:color w:val="FF0000"/>
        </w:rPr>
      </w:pPr>
    </w:p>
    <w:p w:rsidR="00BB731B" w:rsidRPr="00145625" w:rsidRDefault="00BB731B" w:rsidP="00BB731B">
      <w:pPr>
        <w:jc w:val="both"/>
      </w:pPr>
      <w:r w:rsidRPr="00145625">
        <w:br w:type="page"/>
      </w:r>
    </w:p>
    <w:p w:rsidR="00BB731B" w:rsidRPr="00145625" w:rsidRDefault="00BB731B" w:rsidP="00BB731B">
      <w:pPr>
        <w:ind w:left="7080"/>
        <w:jc w:val="center"/>
        <w:rPr>
          <w:rFonts w:cs="Arial"/>
          <w:b/>
        </w:rPr>
      </w:pPr>
      <w:r w:rsidRPr="00145625">
        <w:rPr>
          <w:rFonts w:cs="Arial"/>
          <w:b/>
        </w:rPr>
        <w:lastRenderedPageBreak/>
        <w:t xml:space="preserve">      Załącznik nr </w:t>
      </w:r>
      <w:r>
        <w:rPr>
          <w:rFonts w:cs="Arial"/>
          <w:b/>
        </w:rPr>
        <w:t>5</w:t>
      </w:r>
    </w:p>
    <w:p w:rsidR="00BB731B" w:rsidRPr="00145625" w:rsidRDefault="00BB731B" w:rsidP="00BB731B">
      <w:pPr>
        <w:ind w:left="7080"/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:rsidR="00BB731B" w:rsidRPr="00145625" w:rsidRDefault="00BB731B" w:rsidP="00BB731B">
      <w:pPr>
        <w:jc w:val="right"/>
        <w:rPr>
          <w:rFonts w:cs="Arial"/>
          <w:b/>
        </w:rPr>
      </w:pPr>
    </w:p>
    <w:p w:rsidR="00BB731B" w:rsidRPr="00145625" w:rsidRDefault="00BB731B" w:rsidP="00BB731B">
      <w:pPr>
        <w:jc w:val="right"/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jc w:val="center"/>
        <w:rPr>
          <w:rFonts w:cs="Arial"/>
          <w:b/>
        </w:rPr>
      </w:pPr>
      <w:r w:rsidRPr="00145625">
        <w:rPr>
          <w:rFonts w:cs="Arial"/>
          <w:b/>
        </w:rPr>
        <w:t>OŚWIADCZENIE</w:t>
      </w: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  <w:b/>
          <w:sz w:val="24"/>
          <w:szCs w:val="24"/>
        </w:rPr>
      </w:pPr>
      <w:r w:rsidRPr="00145625">
        <w:rPr>
          <w:rFonts w:cs="Arial"/>
          <w:szCs w:val="24"/>
        </w:rPr>
        <w:t xml:space="preserve">Przystępując do udziału w postępowaniu o udzielenie zamówienia pn.: </w:t>
      </w:r>
      <w:r w:rsidR="004F3951" w:rsidRPr="00145625">
        <w:rPr>
          <w:b/>
        </w:rPr>
        <w:t>„</w:t>
      </w:r>
      <w:r w:rsidR="004F3951" w:rsidRPr="0079167D">
        <w:rPr>
          <w:rFonts w:cs="Arial"/>
          <w:b/>
          <w:bCs/>
        </w:rPr>
        <w:t xml:space="preserve">Zakup wraz z dostawą </w:t>
      </w:r>
      <w:r w:rsidR="004F3951">
        <w:rPr>
          <w:rFonts w:cs="Arial"/>
          <w:b/>
          <w:bCs/>
        </w:rPr>
        <w:t>trzech</w:t>
      </w:r>
      <w:r w:rsidR="004F3951" w:rsidRPr="0079167D">
        <w:rPr>
          <w:rFonts w:cs="Arial"/>
          <w:b/>
          <w:bCs/>
        </w:rPr>
        <w:t xml:space="preserve"> pomp </w:t>
      </w:r>
      <w:r w:rsidR="004F3951">
        <w:rPr>
          <w:rFonts w:cs="Arial"/>
          <w:b/>
          <w:bCs/>
        </w:rPr>
        <w:t>zatapialnych”</w:t>
      </w:r>
      <w:r w:rsidRPr="00145625">
        <w:rPr>
          <w:rFonts w:cs="Arial"/>
          <w:b/>
        </w:rPr>
        <w:t xml:space="preserve"> </w:t>
      </w:r>
      <w:r w:rsidRPr="00145625">
        <w:rPr>
          <w:rFonts w:cs="Arial"/>
        </w:rPr>
        <w:t xml:space="preserve">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:rsidR="00BB731B" w:rsidRPr="00145625" w:rsidRDefault="00BB731B" w:rsidP="00BB731B">
      <w:pPr>
        <w:jc w:val="both"/>
        <w:rPr>
          <w:rFonts w:cs="Arial"/>
          <w:b/>
        </w:rPr>
      </w:pPr>
    </w:p>
    <w:p w:rsidR="00BB731B" w:rsidRPr="00145625" w:rsidRDefault="00BB731B" w:rsidP="00BB731B">
      <w:pPr>
        <w:jc w:val="both"/>
        <w:rPr>
          <w:rFonts w:cs="Arial"/>
          <w:b/>
        </w:rPr>
      </w:pPr>
    </w:p>
    <w:p w:rsidR="00BB731B" w:rsidRPr="00145625" w:rsidRDefault="00BB731B" w:rsidP="00BB731B">
      <w:pPr>
        <w:pStyle w:val="Akapitzlist2"/>
        <w:numPr>
          <w:ilvl w:val="0"/>
          <w:numId w:val="15"/>
        </w:numPr>
        <w:tabs>
          <w:tab w:val="left" w:pos="1560"/>
        </w:tabs>
        <w:jc w:val="both"/>
        <w:rPr>
          <w:rFonts w:ascii="Arial" w:hAnsi="Arial" w:cs="Arial"/>
        </w:rPr>
      </w:pPr>
      <w:r w:rsidRPr="00145625">
        <w:rPr>
          <w:rFonts w:ascii="Arial" w:hAnsi="Arial" w:cs="Arial"/>
        </w:rPr>
        <w:t xml:space="preserve">nie zalegamy z opłacaniem podatków i opłat /* </w:t>
      </w:r>
    </w:p>
    <w:p w:rsidR="00BB731B" w:rsidRPr="00145625" w:rsidRDefault="00BB731B" w:rsidP="00BB731B">
      <w:pPr>
        <w:pStyle w:val="Akapitzlist2"/>
        <w:numPr>
          <w:ilvl w:val="0"/>
          <w:numId w:val="15"/>
        </w:numPr>
        <w:tabs>
          <w:tab w:val="left" w:pos="1560"/>
        </w:tabs>
        <w:jc w:val="both"/>
        <w:rPr>
          <w:rFonts w:ascii="Arial" w:hAnsi="Arial" w:cs="Arial"/>
        </w:rPr>
      </w:pPr>
      <w:r w:rsidRPr="00145625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BB731B" w:rsidRPr="00145625" w:rsidRDefault="00BB731B" w:rsidP="00BB731B">
      <w:pPr>
        <w:ind w:left="5664" w:hanging="5004"/>
        <w:jc w:val="both"/>
        <w:rPr>
          <w:ins w:id="2" w:author="awilk" w:date="2005-04-15T09:29:00Z"/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  oświadczeń woli w imieniu Wykonawcy)</w:t>
      </w:r>
    </w:p>
    <w:p w:rsidR="00BB731B" w:rsidRPr="00145625" w:rsidRDefault="00BB731B" w:rsidP="00BB731B">
      <w:pPr>
        <w:jc w:val="both"/>
        <w:rPr>
          <w:rFonts w:cs="Arial"/>
        </w:rPr>
      </w:pPr>
    </w:p>
    <w:p w:rsidR="00BB731B" w:rsidRPr="00145625" w:rsidRDefault="00BB731B" w:rsidP="00BB731B"/>
    <w:p w:rsidR="00BB731B" w:rsidRPr="00145625" w:rsidRDefault="00BB731B" w:rsidP="00BB731B"/>
    <w:p w:rsidR="00BB731B" w:rsidRPr="00145625" w:rsidRDefault="00BB731B" w:rsidP="00BB731B"/>
    <w:p w:rsidR="00BB731B" w:rsidRPr="00145625" w:rsidRDefault="00BB731B" w:rsidP="00BB731B"/>
    <w:p w:rsidR="00BB731B" w:rsidRPr="00145625" w:rsidRDefault="00BB731B" w:rsidP="00BB731B">
      <w:pPr>
        <w:rPr>
          <w:sz w:val="18"/>
          <w:szCs w:val="18"/>
        </w:rPr>
      </w:pPr>
      <w:r w:rsidRPr="00145625">
        <w:rPr>
          <w:sz w:val="18"/>
          <w:szCs w:val="18"/>
        </w:rPr>
        <w:t xml:space="preserve">* należy skreślić </w:t>
      </w:r>
      <w:proofErr w:type="spellStart"/>
      <w:r w:rsidRPr="00145625">
        <w:rPr>
          <w:sz w:val="18"/>
          <w:szCs w:val="18"/>
        </w:rPr>
        <w:t>ppkt</w:t>
      </w:r>
      <w:proofErr w:type="spellEnd"/>
      <w:r w:rsidRPr="00145625">
        <w:rPr>
          <w:sz w:val="18"/>
          <w:szCs w:val="18"/>
        </w:rPr>
        <w:t xml:space="preserve">. a lub </w:t>
      </w:r>
      <w:proofErr w:type="spellStart"/>
      <w:r w:rsidRPr="00145625">
        <w:rPr>
          <w:sz w:val="18"/>
          <w:szCs w:val="18"/>
        </w:rPr>
        <w:t>ppkt</w:t>
      </w:r>
      <w:proofErr w:type="spellEnd"/>
      <w:r w:rsidRPr="00145625">
        <w:rPr>
          <w:sz w:val="18"/>
          <w:szCs w:val="18"/>
        </w:rPr>
        <w:t>. b</w:t>
      </w:r>
    </w:p>
    <w:p w:rsidR="00BB731B" w:rsidRPr="00145625" w:rsidRDefault="00BB731B" w:rsidP="00BB731B"/>
    <w:p w:rsidR="00BB731B" w:rsidRPr="00145625" w:rsidRDefault="00BB731B" w:rsidP="00BB731B"/>
    <w:p w:rsidR="00BB731B" w:rsidRPr="00145625" w:rsidRDefault="00BB731B" w:rsidP="00BB731B"/>
    <w:p w:rsidR="00BB731B" w:rsidRPr="00145625" w:rsidRDefault="00BB731B" w:rsidP="00BB731B">
      <w:pPr>
        <w:spacing w:line="259" w:lineRule="auto"/>
        <w:jc w:val="center"/>
      </w:pPr>
      <w:r w:rsidRPr="00145625">
        <w:br w:type="page"/>
      </w:r>
    </w:p>
    <w:p w:rsidR="00BB731B" w:rsidRPr="00145625" w:rsidRDefault="00BB731B" w:rsidP="00BB731B">
      <w:pPr>
        <w:jc w:val="right"/>
        <w:rPr>
          <w:rFonts w:cs="Arial"/>
          <w:b/>
        </w:rPr>
      </w:pPr>
      <w:r w:rsidRPr="00145625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6</w:t>
      </w:r>
    </w:p>
    <w:p w:rsidR="00BB731B" w:rsidRPr="00145625" w:rsidRDefault="00BB731B" w:rsidP="00BB731B">
      <w:pPr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:rsidR="00BB731B" w:rsidRPr="00145625" w:rsidRDefault="00BB731B" w:rsidP="00BB731B">
      <w:pPr>
        <w:jc w:val="right"/>
        <w:rPr>
          <w:rFonts w:cs="Arial"/>
          <w:color w:val="000000"/>
        </w:rPr>
      </w:pPr>
    </w:p>
    <w:p w:rsidR="00BB731B" w:rsidRPr="00145625" w:rsidRDefault="00BB731B" w:rsidP="00BB731B">
      <w:pPr>
        <w:jc w:val="right"/>
        <w:rPr>
          <w:rFonts w:cs="Arial"/>
          <w:color w:val="000000"/>
        </w:rPr>
      </w:pPr>
    </w:p>
    <w:p w:rsidR="00BB731B" w:rsidRPr="00145625" w:rsidRDefault="00BB731B" w:rsidP="00BB731B">
      <w:pPr>
        <w:jc w:val="right"/>
        <w:rPr>
          <w:rFonts w:cs="Arial"/>
          <w:color w:val="000000"/>
        </w:rPr>
      </w:pPr>
    </w:p>
    <w:p w:rsidR="00BB731B" w:rsidRPr="00145625" w:rsidRDefault="00BB731B" w:rsidP="00BB731B">
      <w:pPr>
        <w:jc w:val="right"/>
        <w:rPr>
          <w:rFonts w:cs="Arial"/>
          <w:color w:val="000000"/>
        </w:rPr>
      </w:pPr>
    </w:p>
    <w:p w:rsidR="00BB731B" w:rsidRPr="00145625" w:rsidRDefault="00BB731B" w:rsidP="00BB731B">
      <w:pPr>
        <w:jc w:val="center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Oświadczenie </w:t>
      </w:r>
      <w:r w:rsidRPr="00145625">
        <w:rPr>
          <w:rFonts w:cs="Arial"/>
          <w:color w:val="000000"/>
        </w:rPr>
        <w:tab/>
      </w:r>
    </w:p>
    <w:p w:rsidR="00BB731B" w:rsidRPr="00145625" w:rsidRDefault="00BB731B" w:rsidP="00BB731B">
      <w:pPr>
        <w:rPr>
          <w:rFonts w:cs="Arial"/>
          <w:color w:val="000000"/>
        </w:rPr>
      </w:pPr>
    </w:p>
    <w:p w:rsidR="00BB731B" w:rsidRPr="00145625" w:rsidRDefault="00BB731B" w:rsidP="00BB731B">
      <w:pPr>
        <w:rPr>
          <w:rFonts w:cs="Arial"/>
          <w:color w:val="000000"/>
        </w:rPr>
      </w:pPr>
    </w:p>
    <w:p w:rsidR="00BB731B" w:rsidRPr="00145625" w:rsidRDefault="00BB731B" w:rsidP="00BB731B">
      <w:pPr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 </w:t>
      </w: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 xml:space="preserve">          ..................................................</w:t>
      </w:r>
    </w:p>
    <w:p w:rsidR="00BB731B" w:rsidRPr="00145625" w:rsidRDefault="00BB731B" w:rsidP="00BB731B">
      <w:pPr>
        <w:ind w:left="5664" w:hanging="5004"/>
        <w:jc w:val="both"/>
        <w:rPr>
          <w:ins w:id="3" w:author="awilk" w:date="2005-04-15T09:29:00Z"/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rPr>
          <w:rFonts w:cs="Arial"/>
        </w:rPr>
      </w:pPr>
    </w:p>
    <w:p w:rsidR="00BB731B" w:rsidRPr="00145625" w:rsidRDefault="00BB731B" w:rsidP="00BB731B">
      <w:pPr>
        <w:jc w:val="both"/>
        <w:rPr>
          <w:rFonts w:cs="Arial"/>
          <w:sz w:val="20"/>
          <w:szCs w:val="20"/>
        </w:rPr>
      </w:pPr>
      <w:r w:rsidRPr="00145625">
        <w:rPr>
          <w:rFonts w:cs="Arial"/>
          <w:sz w:val="20"/>
          <w:szCs w:val="20"/>
        </w:rPr>
        <w:t>______________________________</w:t>
      </w:r>
    </w:p>
    <w:p w:rsidR="00BB731B" w:rsidRPr="00145625" w:rsidRDefault="00BB731B" w:rsidP="00BB731B">
      <w:pPr>
        <w:jc w:val="both"/>
        <w:rPr>
          <w:rFonts w:cs="Arial"/>
          <w:sz w:val="20"/>
          <w:szCs w:val="20"/>
        </w:rPr>
      </w:pPr>
    </w:p>
    <w:p w:rsidR="00BB731B" w:rsidRPr="00145625" w:rsidRDefault="00BB731B" w:rsidP="00BB731B">
      <w:pPr>
        <w:jc w:val="both"/>
        <w:rPr>
          <w:rFonts w:cs="Arial"/>
          <w:sz w:val="20"/>
          <w:szCs w:val="20"/>
        </w:rPr>
      </w:pPr>
      <w:r w:rsidRPr="00145625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B731B" w:rsidRPr="00145625" w:rsidRDefault="00BB731B" w:rsidP="00BB731B">
      <w:pPr>
        <w:jc w:val="both"/>
        <w:rPr>
          <w:rFonts w:cs="Arial"/>
          <w:sz w:val="20"/>
          <w:szCs w:val="20"/>
        </w:rPr>
      </w:pPr>
    </w:p>
    <w:p w:rsidR="00BB731B" w:rsidRPr="00AF3CF2" w:rsidRDefault="00BB731B" w:rsidP="00BB731B">
      <w:pPr>
        <w:jc w:val="both"/>
        <w:rPr>
          <w:rFonts w:cs="Arial"/>
          <w:sz w:val="20"/>
          <w:szCs w:val="20"/>
        </w:rPr>
      </w:pPr>
      <w:r w:rsidRPr="00145625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31B" w:rsidRPr="00AF3CF2" w:rsidRDefault="00BB731B" w:rsidP="00BB731B"/>
    <w:p w:rsidR="00BB731B" w:rsidRPr="00AF3CF2" w:rsidRDefault="00BB731B" w:rsidP="00BB731B"/>
    <w:p w:rsidR="00BB731B" w:rsidRPr="00AF3CF2" w:rsidRDefault="00BB731B" w:rsidP="00BB731B"/>
    <w:p w:rsidR="00BB731B" w:rsidRPr="00AF3CF2" w:rsidRDefault="00BB731B" w:rsidP="00BB731B"/>
    <w:p w:rsidR="00BB731B" w:rsidRPr="00AF3CF2" w:rsidRDefault="00BB731B" w:rsidP="00BB731B"/>
    <w:p w:rsidR="00BB731B" w:rsidRPr="00AF3CF2" w:rsidRDefault="00BB731B" w:rsidP="00BB731B"/>
    <w:p w:rsidR="00BB731B" w:rsidRPr="00AF3CF2" w:rsidRDefault="00BB731B" w:rsidP="00BB731B"/>
    <w:p w:rsidR="00BB731B" w:rsidRDefault="00BB731B" w:rsidP="00BB731B"/>
    <w:p w:rsidR="00BB731B" w:rsidRDefault="00BB731B" w:rsidP="00BB731B"/>
    <w:p w:rsidR="00AD6C52" w:rsidRDefault="00AD6C52"/>
    <w:sectPr w:rsidR="00AD6C52" w:rsidSect="00BB731B">
      <w:headerReference w:type="default" r:id="rId7"/>
      <w:footerReference w:type="even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D98" w:rsidRDefault="00F25D98">
      <w:r>
        <w:separator/>
      </w:r>
    </w:p>
  </w:endnote>
  <w:endnote w:type="continuationSeparator" w:id="0">
    <w:p w:rsidR="00F25D98" w:rsidRDefault="00F2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D98" w:rsidRDefault="00F25D98" w:rsidP="00BB731B">
    <w:pPr>
      <w:pStyle w:val="Stopka"/>
      <w:framePr w:wrap="around" w:vAnchor="text" w:hAnchor="margin" w:xAlign="center" w:y="1"/>
      <w:rPr>
        <w:rStyle w:val="Numerstrony"/>
        <w:rFonts w:eastAsia="Lucida Sans Unicode"/>
      </w:rPr>
    </w:pPr>
    <w:r>
      <w:rPr>
        <w:rStyle w:val="Numerstrony"/>
        <w:rFonts w:eastAsia="Lucida Sans Unicode"/>
      </w:rPr>
      <w:fldChar w:fldCharType="begin"/>
    </w:r>
    <w:r>
      <w:rPr>
        <w:rStyle w:val="Numerstrony"/>
        <w:rFonts w:eastAsia="Lucida Sans Unicode"/>
      </w:rPr>
      <w:instrText xml:space="preserve">PAGE  </w:instrText>
    </w:r>
    <w:r>
      <w:rPr>
        <w:rStyle w:val="Numerstrony"/>
        <w:rFonts w:eastAsia="Lucida Sans Unicode"/>
      </w:rPr>
      <w:fldChar w:fldCharType="end"/>
    </w:r>
  </w:p>
  <w:p w:rsidR="00F25D98" w:rsidRDefault="00F25D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80389027"/>
      <w:docPartObj>
        <w:docPartGallery w:val="Page Numbers (Bottom of Page)"/>
        <w:docPartUnique/>
      </w:docPartObj>
    </w:sdtPr>
    <w:sdtEndPr/>
    <w:sdtContent>
      <w:p w:rsidR="00F25D98" w:rsidRDefault="00F25D98" w:rsidP="00867B36">
        <w:pPr>
          <w:ind w:left="1985" w:hanging="1985"/>
          <w:rPr>
            <w:rFonts w:cs="Arial"/>
            <w:sz w:val="12"/>
            <w:szCs w:val="12"/>
          </w:rPr>
        </w:pP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5834E5F" wp14:editId="0962623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" name="Łącznik prosty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F46D220" id="Łącznik prosty 1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ePzAEAAN8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I3uc&#10;sDSjLx8/f5IfnH5gZCymI6MQ+TQEbAh+7XYxK5Wjuwu3Xj4gxaofgvmCYYKNKtoMJ6lsLL4fF99h&#10;TEzS4+X504vnl+ecyTlWiWYmhojpJXhLzSCNz2iXLRGNONxiyqVFM0NOfUylSxPpaCCDjXsDimRS&#10;sXVhlwWDaxPZQdBqCCnBpXWWSfkKOtOUNmYh1n8mnvCZCmX5/oa8MEpl79JCttr5+LvqaZxbVhN+&#10;dmDSnS24991xF+cR0RYVhaeNz2v6/b3Qv/3L7Vc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AnxHj8wBAADf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E5F7BD4" wp14:editId="501E3A4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1" name="Łącznik prosty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C694B11" id="Łącznik prosty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89ywEAAN8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W3Pm&#10;hKUZffn4+ZP84PQDI2MxHRmFyKchYEPwa7eLWakc3V249fIBKVb9EMwXDBNsVNFmOEllY/H9uPgO&#10;Y2KSHi/Pn148vzznTM6xSjQzMURML8FbagZpfEa7bIloxOEWUy4tmhly6mMqXZpIRwMZbNwbUCST&#10;iq0LuywYXJvIDoJWQ0gJLhWZlK+gM01pYxZi/WfiCZ+pUJbvb8gLo1T2Li1kq52Pv6uexrllNeFn&#10;Bybd2YJ73x13cR4RbVFx7LTxeU2/vxf6t3+5/Qo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AzO289ywEAAN8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sz w:val="12"/>
            <w:szCs w:val="12"/>
          </w:rPr>
          <w:t>Znak sprawy : 8</w:t>
        </w:r>
        <w:r>
          <w:rPr>
            <w:rFonts w:cs="Arial"/>
            <w:sz w:val="12"/>
            <w:szCs w:val="12"/>
          </w:rPr>
          <w:t>2</w:t>
        </w:r>
        <w:r w:rsidRPr="0079167D">
          <w:rPr>
            <w:rFonts w:cs="Arial"/>
            <w:sz w:val="12"/>
            <w:szCs w:val="12"/>
          </w:rPr>
          <w:t>/2019/</w:t>
        </w:r>
        <w:r>
          <w:rPr>
            <w:rFonts w:cs="Arial"/>
            <w:sz w:val="12"/>
            <w:szCs w:val="12"/>
          </w:rPr>
          <w:t>R</w:t>
        </w:r>
        <w:r w:rsidRPr="0079167D">
          <w:rPr>
            <w:rFonts w:cs="Arial"/>
            <w:sz w:val="12"/>
            <w:szCs w:val="12"/>
          </w:rPr>
          <w:t xml:space="preserve">K            </w:t>
        </w:r>
        <w:r>
          <w:rPr>
            <w:rFonts w:cs="Arial"/>
            <w:sz w:val="12"/>
            <w:szCs w:val="12"/>
          </w:rPr>
          <w:t xml:space="preserve">  </w:t>
        </w:r>
        <w:r w:rsidRPr="0079167D">
          <w:rPr>
            <w:rFonts w:cs="Arial"/>
            <w:sz w:val="12"/>
            <w:szCs w:val="12"/>
          </w:rPr>
          <w:t xml:space="preserve"> </w:t>
        </w:r>
        <w:r>
          <w:rPr>
            <w:rFonts w:cs="Arial"/>
            <w:sz w:val="12"/>
            <w:szCs w:val="12"/>
          </w:rPr>
          <w:tab/>
        </w:r>
        <w:r>
          <w:rPr>
            <w:rFonts w:cs="Arial"/>
            <w:sz w:val="12"/>
            <w:szCs w:val="12"/>
          </w:rPr>
          <w:tab/>
        </w:r>
        <w:r>
          <w:rPr>
            <w:rFonts w:cs="Arial"/>
            <w:sz w:val="12"/>
            <w:szCs w:val="12"/>
          </w:rPr>
          <w:tab/>
        </w:r>
        <w:r>
          <w:rPr>
            <w:rFonts w:cs="Arial"/>
            <w:sz w:val="12"/>
            <w:szCs w:val="12"/>
          </w:rPr>
          <w:tab/>
        </w:r>
        <w:r w:rsidRPr="0079167D">
          <w:rPr>
            <w:rFonts w:cs="Arial"/>
            <w:sz w:val="12"/>
            <w:szCs w:val="12"/>
          </w:rPr>
          <w:t xml:space="preserve"> Zakup wraz z dostawą </w:t>
        </w:r>
        <w:r>
          <w:rPr>
            <w:rFonts w:cs="Arial"/>
            <w:sz w:val="12"/>
            <w:szCs w:val="12"/>
          </w:rPr>
          <w:t>trzech pomp zatapialnych</w:t>
        </w:r>
      </w:p>
      <w:p w:rsidR="00F25D98" w:rsidRPr="00BF311C" w:rsidRDefault="00F25D98" w:rsidP="006B00D4">
        <w:pPr>
          <w:ind w:left="1985" w:hanging="1985"/>
          <w:jc w:val="right"/>
          <w:rPr>
            <w:rFonts w:cs="Arial"/>
            <w:sz w:val="12"/>
            <w:szCs w:val="12"/>
          </w:rPr>
        </w:pPr>
        <w:r>
          <w:rPr>
            <w:rFonts w:cs="Arial"/>
            <w:sz w:val="12"/>
            <w:szCs w:val="12"/>
          </w:rPr>
          <w:t xml:space="preserve"> </w:t>
        </w:r>
        <w:r w:rsidRPr="00BF311C">
          <w:rPr>
            <w:rFonts w:eastAsiaTheme="majorEastAsia" w:cs="Arial"/>
            <w:sz w:val="12"/>
            <w:szCs w:val="12"/>
          </w:rPr>
          <w:t xml:space="preserve">str. </w:t>
        </w:r>
        <w:r w:rsidRPr="00BF311C">
          <w:rPr>
            <w:rFonts w:eastAsiaTheme="minorEastAsia" w:cs="Arial"/>
            <w:sz w:val="12"/>
            <w:szCs w:val="12"/>
          </w:rPr>
          <w:fldChar w:fldCharType="begin"/>
        </w:r>
        <w:r w:rsidRPr="00BF311C">
          <w:rPr>
            <w:rFonts w:cs="Arial"/>
            <w:sz w:val="12"/>
            <w:szCs w:val="12"/>
          </w:rPr>
          <w:instrText>PAGE    \* MERGEFORMAT</w:instrText>
        </w:r>
        <w:r w:rsidRPr="00BF311C">
          <w:rPr>
            <w:rFonts w:eastAsiaTheme="minorEastAsia" w:cs="Arial"/>
            <w:sz w:val="12"/>
            <w:szCs w:val="12"/>
          </w:rPr>
          <w:fldChar w:fldCharType="separate"/>
        </w:r>
        <w:r w:rsidRPr="00BF311C">
          <w:rPr>
            <w:rFonts w:eastAsiaTheme="majorEastAsia" w:cs="Arial"/>
            <w:sz w:val="12"/>
            <w:szCs w:val="12"/>
          </w:rPr>
          <w:t>2</w:t>
        </w:r>
        <w:r w:rsidRPr="00BF311C">
          <w:rPr>
            <w:rFonts w:eastAsiaTheme="majorEastAsia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D98" w:rsidRDefault="00F25D98">
      <w:r>
        <w:separator/>
      </w:r>
    </w:p>
  </w:footnote>
  <w:footnote w:type="continuationSeparator" w:id="0">
    <w:p w:rsidR="00F25D98" w:rsidRDefault="00F2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D98" w:rsidRPr="00501AB6" w:rsidRDefault="00F25D98" w:rsidP="00BB731B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5DD7B0D" wp14:editId="5CC686F3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19050" t="0" r="5080" b="0"/>
          <wp:wrapNone/>
          <wp:docPr id="2" name="Obraz 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 xml:space="preserve"> 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:rsidR="00F25D98" w:rsidRPr="00501AB6" w:rsidRDefault="00F25D98" w:rsidP="00BB731B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 tel. (91) 321 45 31   fax. (91) 321 47 82</w:t>
    </w:r>
  </w:p>
  <w:p w:rsidR="00F25D98" w:rsidRPr="00501AB6" w:rsidRDefault="00F25D98" w:rsidP="00BB731B">
    <w:pPr>
      <w:jc w:val="center"/>
      <w:rPr>
        <w:rFonts w:ascii="Times New Roman" w:hAnsi="Times New Roman"/>
        <w:sz w:val="18"/>
        <w:szCs w:val="18"/>
      </w:rPr>
    </w:pPr>
  </w:p>
  <w:p w:rsidR="00F25D98" w:rsidRDefault="00F25D98" w:rsidP="00BB731B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>
      <w:rPr>
        <w:rFonts w:cs="Arial"/>
        <w:sz w:val="14"/>
        <w:szCs w:val="14"/>
      </w:rPr>
      <w:t xml:space="preserve">Sąd Rejonowy Szczecin – Centrum w Szczecinie </w:t>
    </w:r>
  </w:p>
  <w:p w:rsidR="00F25D98" w:rsidRPr="009453C0" w:rsidRDefault="00F25D98" w:rsidP="00BB731B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:rsidR="00F25D98" w:rsidRPr="009704B3" w:rsidRDefault="00F25D98" w:rsidP="00BB731B">
    <w:pPr>
      <w:rPr>
        <w:rFonts w:cs="Arial"/>
        <w:sz w:val="16"/>
        <w:szCs w:val="16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sokość kapitału zakładowego    94.481.400</w:t>
    </w:r>
    <w:r w:rsidRPr="00BE3077">
      <w:rPr>
        <w:rFonts w:cs="Arial"/>
        <w:sz w:val="14"/>
        <w:szCs w:val="14"/>
      </w:rPr>
      <w:t>,00 zł</w:t>
    </w:r>
  </w:p>
  <w:p w:rsidR="00F25D98" w:rsidRPr="00F842ED" w:rsidRDefault="00F25D98" w:rsidP="00BB731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40154" wp14:editId="3123C051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9525" t="12065" r="952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48F4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9805CD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DDEDC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A2C5F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97509"/>
    <w:multiLevelType w:val="hybridMultilevel"/>
    <w:tmpl w:val="62B6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32949"/>
    <w:multiLevelType w:val="hybridMultilevel"/>
    <w:tmpl w:val="9DC0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EF7A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BA1ACA"/>
    <w:multiLevelType w:val="hybridMultilevel"/>
    <w:tmpl w:val="D2BAC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490A0F"/>
    <w:multiLevelType w:val="hybridMultilevel"/>
    <w:tmpl w:val="034CC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764EA8"/>
    <w:multiLevelType w:val="singleLevel"/>
    <w:tmpl w:val="9E04837C"/>
    <w:lvl w:ilvl="0">
      <w:start w:val="1"/>
      <w:numFmt w:val="lowerLetter"/>
      <w:lvlText w:val="%1)"/>
      <w:lvlJc w:val="left"/>
      <w:pPr>
        <w:tabs>
          <w:tab w:val="num" w:pos="1415"/>
        </w:tabs>
        <w:ind w:left="1415" w:hanging="705"/>
      </w:pPr>
      <w:rPr>
        <w:rFonts w:ascii="Arial" w:eastAsia="Times New Roman" w:hAnsi="Arial" w:cs="Arial"/>
        <w:b w:val="0"/>
      </w:r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1D6C63"/>
    <w:multiLevelType w:val="hybridMultilevel"/>
    <w:tmpl w:val="A35EB714"/>
    <w:lvl w:ilvl="0" w:tplc="B818F7F8">
      <w:start w:val="1"/>
      <w:numFmt w:val="decimal"/>
      <w:isLgl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50B0D"/>
    <w:multiLevelType w:val="hybridMultilevel"/>
    <w:tmpl w:val="88D013B4"/>
    <w:lvl w:ilvl="0" w:tplc="49DA88CE">
      <w:start w:val="1"/>
      <w:numFmt w:val="decimal"/>
      <w:isLgl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25A1A5E"/>
    <w:multiLevelType w:val="hybridMultilevel"/>
    <w:tmpl w:val="6AA24AC2"/>
    <w:lvl w:ilvl="0" w:tplc="B3EC13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A7C003A6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2861C73"/>
    <w:multiLevelType w:val="hybridMultilevel"/>
    <w:tmpl w:val="170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1622AF5"/>
    <w:multiLevelType w:val="hybridMultilevel"/>
    <w:tmpl w:val="9BA8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56C73"/>
    <w:multiLevelType w:val="multilevel"/>
    <w:tmpl w:val="6EA8A266"/>
    <w:lvl w:ilvl="0">
      <w:start w:val="17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7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94AC2"/>
    <w:multiLevelType w:val="singleLevel"/>
    <w:tmpl w:val="5BF0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29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5F2265"/>
    <w:multiLevelType w:val="hybridMultilevel"/>
    <w:tmpl w:val="E3D64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0"/>
  </w:num>
  <w:num w:numId="5">
    <w:abstractNumId w:val="29"/>
  </w:num>
  <w:num w:numId="6">
    <w:abstractNumId w:val="4"/>
  </w:num>
  <w:num w:numId="7">
    <w:abstractNumId w:val="33"/>
  </w:num>
  <w:num w:numId="8">
    <w:abstractNumId w:val="24"/>
  </w:num>
  <w:num w:numId="9">
    <w:abstractNumId w:val="12"/>
  </w:num>
  <w:num w:numId="10">
    <w:abstractNumId w:val="22"/>
  </w:num>
  <w:num w:numId="11">
    <w:abstractNumId w:val="16"/>
  </w:num>
  <w:num w:numId="12">
    <w:abstractNumId w:val="15"/>
  </w:num>
  <w:num w:numId="13">
    <w:abstractNumId w:val="8"/>
  </w:num>
  <w:num w:numId="14">
    <w:abstractNumId w:val="26"/>
  </w:num>
  <w:num w:numId="15">
    <w:abstractNumId w:val="27"/>
  </w:num>
  <w:num w:numId="16">
    <w:abstractNumId w:val="3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4"/>
  </w:num>
  <w:num w:numId="22">
    <w:abstractNumId w:val="19"/>
  </w:num>
  <w:num w:numId="23">
    <w:abstractNumId w:val="31"/>
  </w:num>
  <w:num w:numId="24">
    <w:abstractNumId w:val="6"/>
  </w:num>
  <w:num w:numId="25">
    <w:abstractNumId w:val="28"/>
  </w:num>
  <w:num w:numId="26">
    <w:abstractNumId w:val="7"/>
  </w:num>
  <w:num w:numId="27">
    <w:abstractNumId w:val="3"/>
  </w:num>
  <w:num w:numId="28">
    <w:abstractNumId w:val="11"/>
  </w:num>
  <w:num w:numId="29">
    <w:abstractNumId w:val="17"/>
  </w:num>
  <w:num w:numId="30">
    <w:abstractNumId w:val="18"/>
  </w:num>
  <w:num w:numId="31">
    <w:abstractNumId w:val="2"/>
  </w:num>
  <w:num w:numId="32">
    <w:abstractNumId w:val="1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1B"/>
    <w:rsid w:val="00045124"/>
    <w:rsid w:val="003829FB"/>
    <w:rsid w:val="00393542"/>
    <w:rsid w:val="004C4074"/>
    <w:rsid w:val="004C47B1"/>
    <w:rsid w:val="004F3951"/>
    <w:rsid w:val="00611109"/>
    <w:rsid w:val="0063337F"/>
    <w:rsid w:val="00676D91"/>
    <w:rsid w:val="006B00D4"/>
    <w:rsid w:val="007623D3"/>
    <w:rsid w:val="007F64A8"/>
    <w:rsid w:val="00867B36"/>
    <w:rsid w:val="00AD321A"/>
    <w:rsid w:val="00AD6C52"/>
    <w:rsid w:val="00AF10A5"/>
    <w:rsid w:val="00BB731B"/>
    <w:rsid w:val="00BF311C"/>
    <w:rsid w:val="00F2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6D019-CB10-438A-A89C-AF2A53F0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31B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731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B731B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BB731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7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B7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31B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BB731B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731B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B731B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B731B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B731B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B731B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31B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B731B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rsid w:val="00BB73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B731B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B73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731B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BB731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B731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B731B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B731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BB73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B731B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BB73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BB731B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BB731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731B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B731B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BB731B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BB731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BB731B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BB731B"/>
    <w:rPr>
      <w:color w:val="auto"/>
    </w:rPr>
  </w:style>
  <w:style w:type="paragraph" w:customStyle="1" w:styleId="Tekstpodstawowy21">
    <w:name w:val="Tekst podstawowy 21"/>
    <w:basedOn w:val="Normalny"/>
    <w:rsid w:val="00BB731B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B731B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731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BB731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BB731B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BB731B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BB731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B73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731B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BB731B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BB731B"/>
  </w:style>
  <w:style w:type="character" w:customStyle="1" w:styleId="TekstdymkaZnak">
    <w:name w:val="Tekst dymka Znak"/>
    <w:link w:val="Tekstdymka"/>
    <w:semiHidden/>
    <w:rsid w:val="00BB731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B731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BB73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B731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B73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B731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BB731B"/>
  </w:style>
  <w:style w:type="paragraph" w:customStyle="1" w:styleId="punkt">
    <w:name w:val="punkt"/>
    <w:rsid w:val="00BB731B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BB731B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31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31B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B731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unhideWhenUsed/>
    <w:rsid w:val="00BB731B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BB731B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BB731B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BB731B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BB731B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BB731B"/>
    <w:pPr>
      <w:numPr>
        <w:numId w:val="3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BB731B"/>
    <w:pPr>
      <w:numPr>
        <w:numId w:val="3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BB731B"/>
    <w:pPr>
      <w:numPr>
        <w:numId w:val="3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BB731B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BB731B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B731B"/>
    <w:pPr>
      <w:ind w:firstLine="360"/>
    </w:pPr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B731B"/>
    <w:rPr>
      <w:rFonts w:eastAsia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B731B"/>
    <w:pPr>
      <w:suppressAutoHyphens w:val="0"/>
      <w:spacing w:after="0"/>
      <w:ind w:left="360" w:firstLine="360"/>
    </w:pPr>
    <w:rPr>
      <w:rFonts w:ascii="Arial" w:hAnsi="Arial"/>
      <w:color w:val="auto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B73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B73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25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1210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rkondratowicz@zwik.fn.pl</cp:lastModifiedBy>
  <cp:revision>2</cp:revision>
  <dcterms:created xsi:type="dcterms:W3CDTF">2019-12-09T06:44:00Z</dcterms:created>
  <dcterms:modified xsi:type="dcterms:W3CDTF">2019-12-09T06:44:00Z</dcterms:modified>
</cp:coreProperties>
</file>