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11F0" w14:textId="77777777" w:rsidR="00D62EFC" w:rsidRPr="008B6A0B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8B6A0B">
        <w:rPr>
          <w:rFonts w:ascii="Arial" w:hAnsi="Arial" w:cs="Arial"/>
          <w:b/>
          <w:sz w:val="18"/>
          <w:szCs w:val="18"/>
        </w:rPr>
        <w:t>ZAŁĄCZNIK NR</w:t>
      </w:r>
      <w:r w:rsidR="00A45F19" w:rsidRPr="008B6A0B">
        <w:rPr>
          <w:rFonts w:ascii="Arial" w:hAnsi="Arial" w:cs="Arial"/>
          <w:b/>
          <w:sz w:val="18"/>
          <w:szCs w:val="18"/>
        </w:rPr>
        <w:t xml:space="preserve"> </w:t>
      </w:r>
      <w:r w:rsidR="00820C65" w:rsidRPr="008B6A0B">
        <w:rPr>
          <w:rFonts w:ascii="Arial" w:hAnsi="Arial" w:cs="Arial"/>
          <w:b/>
          <w:sz w:val="18"/>
          <w:szCs w:val="18"/>
        </w:rPr>
        <w:t>3</w:t>
      </w:r>
      <w:r w:rsidRPr="008B6A0B">
        <w:rPr>
          <w:rFonts w:ascii="Arial" w:hAnsi="Arial" w:cs="Arial"/>
          <w:b/>
          <w:sz w:val="18"/>
          <w:szCs w:val="18"/>
        </w:rPr>
        <w:t xml:space="preserve"> DO SWZ</w:t>
      </w:r>
    </w:p>
    <w:p w14:paraId="0E641A34" w14:textId="77777777" w:rsidR="008B6A0B" w:rsidRPr="008B6A0B" w:rsidRDefault="008B6A0B" w:rsidP="008B6A0B">
      <w:pPr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Wykonawca:</w:t>
      </w:r>
    </w:p>
    <w:p w14:paraId="314DF3AA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6899222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6B7DFDE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714265C" w14:textId="77777777" w:rsidR="008B6A0B" w:rsidRPr="008B6A0B" w:rsidRDefault="008B6A0B" w:rsidP="008B6A0B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8B6A0B">
        <w:rPr>
          <w:rFonts w:asciiTheme="minorHAnsi" w:hAnsiTheme="minorHAnsi" w:cs="Arial"/>
          <w:i/>
          <w:sz w:val="18"/>
          <w:szCs w:val="18"/>
        </w:rPr>
        <w:t>(pełna nazwa / firma, adres, NIP / PESEL, KRS / CEiDG)</w:t>
      </w:r>
    </w:p>
    <w:p w14:paraId="6B1061AC" w14:textId="77777777" w:rsidR="008B6A0B" w:rsidRPr="008B6A0B" w:rsidRDefault="008B6A0B" w:rsidP="008B6A0B">
      <w:pPr>
        <w:spacing w:line="240" w:lineRule="auto"/>
        <w:rPr>
          <w:rFonts w:asciiTheme="minorHAnsi" w:hAnsiTheme="minorHAnsi" w:cs="Arial"/>
          <w:u w:val="single"/>
        </w:rPr>
      </w:pPr>
      <w:r w:rsidRPr="008B6A0B">
        <w:rPr>
          <w:rFonts w:asciiTheme="minorHAnsi" w:hAnsiTheme="minorHAnsi" w:cs="Arial"/>
          <w:u w:val="single"/>
        </w:rPr>
        <w:t>reprezentowany przez:</w:t>
      </w:r>
    </w:p>
    <w:p w14:paraId="6E8003E9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022E85F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6395F8D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213724D" w14:textId="77777777" w:rsidR="008B6A0B" w:rsidRPr="008B6A0B" w:rsidRDefault="008B6A0B" w:rsidP="008B6A0B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8B6A0B">
        <w:rPr>
          <w:rFonts w:asciiTheme="minorHAnsi" w:hAnsiTheme="minorHAnsi" w:cs="Arial"/>
          <w:i/>
          <w:sz w:val="18"/>
          <w:szCs w:val="18"/>
        </w:rPr>
        <w:t>(imię, nazwisko, stanowisko / podstawa do reprezentacji)</w:t>
      </w:r>
    </w:p>
    <w:p w14:paraId="2F14B1CA" w14:textId="77777777" w:rsidR="008B6A0B" w:rsidRPr="008B6A0B" w:rsidRDefault="008B6A0B" w:rsidP="008B6A0B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7F5669A" w14:textId="77777777" w:rsidR="008B6A0B" w:rsidRPr="008B6A0B" w:rsidRDefault="008B6A0B" w:rsidP="008B6A0B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C6E0214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Oświadczenie Wykonawcy</w:t>
      </w:r>
    </w:p>
    <w:p w14:paraId="135294D5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</w:p>
    <w:p w14:paraId="62246181" w14:textId="77777777" w:rsidR="008B6A0B" w:rsidRPr="008B6A0B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8B6A0B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8BD7F8F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08D367CB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składane na podstawie art. 125 ust. 1 ustawy z dnia 11 września 2019 r.</w:t>
      </w:r>
    </w:p>
    <w:p w14:paraId="31419E3B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Prawo zamówień publicznych (dalej jako: ustawa Pzp)</w:t>
      </w:r>
    </w:p>
    <w:p w14:paraId="3D5FFBD9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264D9970" w14:textId="77777777" w:rsidR="008B6A0B" w:rsidRPr="008B6A0B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0A041CDB" w14:textId="77777777" w:rsidR="008B6A0B" w:rsidRPr="008B6A0B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AD3B5C1" w14:textId="55076F3A" w:rsidR="008B6A0B" w:rsidRPr="008B6A0B" w:rsidRDefault="008B6A0B" w:rsidP="008B6A0B">
      <w:pPr>
        <w:pStyle w:val="Nagwek"/>
        <w:contextualSpacing/>
        <w:jc w:val="both"/>
        <w:rPr>
          <w:rFonts w:asciiTheme="minorHAnsi" w:hAnsiTheme="minorHAnsi"/>
        </w:rPr>
      </w:pPr>
      <w:r w:rsidRPr="008B6A0B">
        <w:rPr>
          <w:rFonts w:asciiTheme="minorHAnsi" w:hAnsiTheme="minorHAnsi" w:cs="Arial"/>
        </w:rPr>
        <w:tab/>
        <w:t>Na potrzeby postępowania o udzielenie zamówienia publicznego pn</w:t>
      </w:r>
      <w:r w:rsidRPr="00A34549">
        <w:rPr>
          <w:rFonts w:asciiTheme="minorHAnsi" w:hAnsiTheme="minorHAnsi" w:cstheme="minorHAnsi"/>
        </w:rPr>
        <w:t>.</w:t>
      </w:r>
      <w:r w:rsidRPr="00A34549">
        <w:rPr>
          <w:rFonts w:asciiTheme="minorHAnsi" w:hAnsiTheme="minorHAnsi" w:cstheme="minorHAnsi"/>
          <w:b/>
        </w:rPr>
        <w:t xml:space="preserve"> </w:t>
      </w:r>
      <w:r w:rsidR="008E6979" w:rsidRPr="008E6979">
        <w:rPr>
          <w:rFonts w:asciiTheme="minorHAnsi" w:hAnsiTheme="minorHAnsi" w:cstheme="minorHAnsi"/>
          <w:b/>
        </w:rPr>
        <w:t>Wykonanie dokumentacji projektowej oraz robót budowlanych dla zadania inwestycyjnego pod nazwą „ Poprawa efektywności energetycznej Świętokrzyskiego Centrum Onkologii SPZOZ w Kielcach”.</w:t>
      </w:r>
      <w:r w:rsidR="008E6979">
        <w:rPr>
          <w:rFonts w:asciiTheme="minorHAnsi" w:hAnsiTheme="minorHAnsi" w:cstheme="minorHAnsi"/>
          <w:b/>
        </w:rPr>
        <w:t xml:space="preserve"> </w:t>
      </w:r>
      <w:r w:rsidR="00E201E6" w:rsidRPr="00A34549">
        <w:rPr>
          <w:rFonts w:asciiTheme="minorHAnsi" w:hAnsiTheme="minorHAnsi" w:cstheme="minorHAnsi"/>
          <w:b/>
        </w:rPr>
        <w:t xml:space="preserve">nr sprawy: </w:t>
      </w:r>
      <w:r w:rsidR="007E59F8" w:rsidRPr="00AC4493">
        <w:rPr>
          <w:rFonts w:cs="Arial"/>
          <w:b/>
          <w:bCs/>
          <w:sz w:val="20"/>
          <w:szCs w:val="20"/>
        </w:rPr>
        <w:t xml:space="preserve">Nr post. </w:t>
      </w:r>
      <w:r w:rsidR="007E59F8">
        <w:rPr>
          <w:rFonts w:cs="Arial"/>
          <w:b/>
          <w:bCs/>
          <w:sz w:val="20"/>
          <w:szCs w:val="20"/>
        </w:rPr>
        <w:t>IZP</w:t>
      </w:r>
      <w:r w:rsidR="007E59F8" w:rsidRPr="00D22600">
        <w:rPr>
          <w:rFonts w:cs="Arial"/>
          <w:b/>
          <w:bCs/>
          <w:sz w:val="20"/>
          <w:szCs w:val="20"/>
        </w:rPr>
        <w:t>.2411.</w:t>
      </w:r>
      <w:del w:id="0" w:author="Klimczak Mariusz" w:date="2024-01-02T09:05:00Z">
        <w:r w:rsidR="007E59F8" w:rsidDel="00AC7CB3">
          <w:rPr>
            <w:rFonts w:cs="Arial"/>
            <w:b/>
            <w:bCs/>
            <w:sz w:val="20"/>
            <w:szCs w:val="20"/>
          </w:rPr>
          <w:delText>223</w:delText>
        </w:r>
      </w:del>
      <w:ins w:id="1" w:author="Klimczak Mariusz" w:date="2024-01-02T09:05:00Z">
        <w:r w:rsidR="00AC7CB3">
          <w:rPr>
            <w:rFonts w:cs="Arial"/>
            <w:b/>
            <w:bCs/>
            <w:sz w:val="20"/>
            <w:szCs w:val="20"/>
          </w:rPr>
          <w:t>01</w:t>
        </w:r>
      </w:ins>
      <w:r w:rsidR="007E59F8" w:rsidRPr="00D22600">
        <w:rPr>
          <w:rFonts w:cs="Arial"/>
          <w:b/>
          <w:bCs/>
          <w:sz w:val="20"/>
          <w:szCs w:val="20"/>
        </w:rPr>
        <w:t>.</w:t>
      </w:r>
      <w:del w:id="2" w:author="Klimczak Mariusz" w:date="2024-01-02T09:05:00Z">
        <w:r w:rsidR="007E59F8" w:rsidRPr="00D22600" w:rsidDel="00AC7CB3">
          <w:rPr>
            <w:rFonts w:cs="Arial"/>
            <w:b/>
            <w:bCs/>
            <w:sz w:val="20"/>
            <w:szCs w:val="20"/>
          </w:rPr>
          <w:delText>2023</w:delText>
        </w:r>
      </w:del>
      <w:ins w:id="3" w:author="Klimczak Mariusz" w:date="2024-01-02T09:05:00Z">
        <w:r w:rsidR="00AC7CB3" w:rsidRPr="00D22600">
          <w:rPr>
            <w:rFonts w:cs="Arial"/>
            <w:b/>
            <w:bCs/>
            <w:sz w:val="20"/>
            <w:szCs w:val="20"/>
          </w:rPr>
          <w:t>20</w:t>
        </w:r>
        <w:r w:rsidR="00AC7CB3">
          <w:rPr>
            <w:rFonts w:cs="Arial"/>
            <w:b/>
            <w:bCs/>
            <w:sz w:val="20"/>
            <w:szCs w:val="20"/>
          </w:rPr>
          <w:t>24</w:t>
        </w:r>
      </w:ins>
      <w:r w:rsidR="007E59F8" w:rsidRPr="00D22600">
        <w:rPr>
          <w:rFonts w:cs="Arial"/>
          <w:b/>
          <w:bCs/>
          <w:sz w:val="20"/>
          <w:szCs w:val="20"/>
        </w:rPr>
        <w:t>.MK</w:t>
      </w:r>
      <w:r w:rsidRPr="00A34549">
        <w:rPr>
          <w:rFonts w:asciiTheme="minorHAnsi" w:hAnsiTheme="minorHAnsi" w:cstheme="minorHAnsi"/>
        </w:rPr>
        <w:t>,</w:t>
      </w:r>
      <w:r w:rsidRPr="00A34549">
        <w:rPr>
          <w:rFonts w:asciiTheme="minorHAnsi" w:hAnsiTheme="minorHAnsi" w:cstheme="minorHAnsi"/>
          <w:i/>
        </w:rPr>
        <w:t xml:space="preserve"> </w:t>
      </w:r>
      <w:r w:rsidRPr="00A34549">
        <w:rPr>
          <w:rFonts w:asciiTheme="minorHAnsi" w:hAnsiTheme="minorHAnsi" w:cstheme="minorHAnsi"/>
        </w:rPr>
        <w:t>oświadcz</w:t>
      </w:r>
      <w:r w:rsidRPr="008B6A0B">
        <w:rPr>
          <w:rFonts w:asciiTheme="minorHAnsi" w:hAnsiTheme="minorHAnsi" w:cs="Arial"/>
        </w:rPr>
        <w:t>am, co następuje:</w:t>
      </w:r>
    </w:p>
    <w:p w14:paraId="06F08FCC" w14:textId="77777777" w:rsidR="008B6A0B" w:rsidRPr="008B6A0B" w:rsidRDefault="008B6A0B" w:rsidP="008B6A0B">
      <w:pPr>
        <w:spacing w:after="0" w:line="360" w:lineRule="auto"/>
        <w:rPr>
          <w:rFonts w:asciiTheme="minorHAnsi" w:hAnsiTheme="minorHAnsi" w:cs="Arial"/>
          <w:b/>
        </w:rPr>
      </w:pPr>
    </w:p>
    <w:p w14:paraId="55C9410D" w14:textId="77777777" w:rsidR="008F7213" w:rsidRPr="00AB0122" w:rsidRDefault="008F7213" w:rsidP="008F7213">
      <w:pPr>
        <w:suppressAutoHyphens/>
        <w:autoSpaceDN w:val="0"/>
        <w:spacing w:before="240" w:after="0"/>
        <w:jc w:val="both"/>
        <w:textAlignment w:val="baseline"/>
        <w:rPr>
          <w:rFonts w:cs="Calibri"/>
        </w:rPr>
      </w:pPr>
      <w:r w:rsidRPr="00AB0122">
        <w:rPr>
          <w:rFonts w:cs="Calibri"/>
        </w:rPr>
        <w:t xml:space="preserve">Oświadczam, że </w:t>
      </w:r>
      <w:r w:rsidRPr="00AB0122">
        <w:rPr>
          <w:rFonts w:cs="Calibri"/>
          <w:b/>
        </w:rPr>
        <w:t>nie podlegam wykluczeniu</w:t>
      </w:r>
      <w:r w:rsidRPr="00AB0122">
        <w:rPr>
          <w:rFonts w:cs="Calibri"/>
        </w:rPr>
        <w:t xml:space="preserve"> z postępowania na podstawie </w:t>
      </w:r>
      <w:r w:rsidRPr="00DA5085">
        <w:rPr>
          <w:rFonts w:cs="Calibri"/>
          <w:b/>
        </w:rPr>
        <w:t xml:space="preserve">art. 108 ust. 1 </w:t>
      </w:r>
      <w:r w:rsidRPr="00DA5085">
        <w:rPr>
          <w:rFonts w:cs="Calibri"/>
        </w:rPr>
        <w:t>ustawy Pzp</w:t>
      </w:r>
      <w:r w:rsidRPr="00DA5085">
        <w:rPr>
          <w:rFonts w:cs="Calibri"/>
          <w:b/>
        </w:rPr>
        <w:t xml:space="preserve"> </w:t>
      </w:r>
      <w:r w:rsidRPr="00AB0122">
        <w:rPr>
          <w:rFonts w:cs="Calibri"/>
        </w:rPr>
        <w:t xml:space="preserve">oraz </w:t>
      </w:r>
      <w:r w:rsidRPr="00DA5085">
        <w:rPr>
          <w:rFonts w:asciiTheme="minorHAnsi" w:hAnsiTheme="minorHAnsi" w:cs="Arial"/>
          <w:b/>
        </w:rPr>
        <w:t>nie zachodzą</w:t>
      </w:r>
      <w:r w:rsidRPr="00681005">
        <w:rPr>
          <w:rFonts w:asciiTheme="minorHAnsi" w:hAnsiTheme="minorHAnsi" w:cs="Arial"/>
        </w:rPr>
        <w:t xml:space="preserve"> w stosunku do mnie przesłanki wykluczenia z postępowania </w:t>
      </w:r>
      <w:r>
        <w:rPr>
          <w:rFonts w:asciiTheme="minorHAnsi" w:hAnsiTheme="minorHAnsi" w:cs="Arial"/>
        </w:rPr>
        <w:t xml:space="preserve">na podstawie </w:t>
      </w:r>
      <w:r w:rsidRPr="00DA5085">
        <w:rPr>
          <w:rFonts w:cs="Calibri"/>
          <w:b/>
        </w:rPr>
        <w:t xml:space="preserve">art. 7 ust. 1 </w:t>
      </w:r>
      <w:r w:rsidRPr="00AB0122">
        <w:rPr>
          <w:rFonts w:cs="Calibri"/>
        </w:rPr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  <w:rFonts w:asciiTheme="minorHAnsi" w:hAnsiTheme="minorHAnsi" w:cs="Arial"/>
        </w:rPr>
        <w:t xml:space="preserve"> </w:t>
      </w:r>
      <w:r w:rsidRPr="00681005">
        <w:rPr>
          <w:rStyle w:val="Odwoanieprzypisudolnego"/>
          <w:rFonts w:asciiTheme="minorHAnsi" w:hAnsiTheme="minorHAnsi" w:cs="Arial"/>
        </w:rPr>
        <w:footnoteReference w:id="1"/>
      </w:r>
      <w:r w:rsidRPr="00AB0122">
        <w:rPr>
          <w:rFonts w:cs="Calibri"/>
        </w:rPr>
        <w:t>.</w:t>
      </w:r>
    </w:p>
    <w:p w14:paraId="24D1758D" w14:textId="77777777" w:rsidR="008B6A0B" w:rsidRPr="008B6A0B" w:rsidRDefault="008B6A0B" w:rsidP="008B6A0B">
      <w:pPr>
        <w:spacing w:after="0"/>
        <w:rPr>
          <w:rFonts w:asciiTheme="minorHAnsi" w:hAnsiTheme="minorHAnsi" w:cs="Arial"/>
          <w:b/>
        </w:rPr>
      </w:pPr>
    </w:p>
    <w:p w14:paraId="57A1ED71" w14:textId="77777777" w:rsidR="008B6A0B" w:rsidRPr="008B6A0B" w:rsidRDefault="008B6A0B" w:rsidP="008B6A0B">
      <w:pPr>
        <w:pStyle w:val="Akapitzlist"/>
        <w:jc w:val="both"/>
        <w:rPr>
          <w:rFonts w:asciiTheme="minorHAnsi" w:hAnsiTheme="minorHAnsi" w:cs="Arial"/>
        </w:rPr>
      </w:pPr>
    </w:p>
    <w:p w14:paraId="7A1EEBDA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</w:rPr>
      </w:pPr>
      <w:r w:rsidRPr="008B6A0B"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Pzp </w:t>
      </w:r>
      <w:r w:rsidRPr="008B6A0B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8B6A0B">
        <w:rPr>
          <w:rFonts w:asciiTheme="minorHAnsi" w:hAnsiTheme="minorHAnsi" w:cs="Arial"/>
        </w:rPr>
        <w:t xml:space="preserve"> Jednocześnie oświadczam, że w związku z ww. okolicznością, na podstawie art. 110 ust. 2 ustawy Pzp podjąłem następujące środki naprawcze:</w:t>
      </w:r>
    </w:p>
    <w:p w14:paraId="0F4B084E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  <w:r w:rsidRPr="008B6A0B">
        <w:rPr>
          <w:rFonts w:asciiTheme="minorHAnsi" w:hAnsiTheme="minorHAnsi" w:cs="Arial"/>
          <w:sz w:val="18"/>
          <w:szCs w:val="18"/>
        </w:rPr>
        <w:t>………………..…</w:t>
      </w:r>
    </w:p>
    <w:p w14:paraId="4C8A406C" w14:textId="77777777" w:rsidR="008B6A0B" w:rsidRPr="008B6A0B" w:rsidRDefault="008B6A0B" w:rsidP="008B6A0B">
      <w:pPr>
        <w:jc w:val="both"/>
        <w:rPr>
          <w:rFonts w:asciiTheme="minorHAnsi" w:hAnsiTheme="minorHAnsi" w:cs="Arial"/>
        </w:rPr>
      </w:pPr>
    </w:p>
    <w:p w14:paraId="2EC3C3CF" w14:textId="77777777" w:rsidR="008B6A0B" w:rsidRPr="008B6A0B" w:rsidRDefault="008B6A0B" w:rsidP="008B6A0B">
      <w:pPr>
        <w:jc w:val="both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273B97EB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</w:rPr>
      </w:pPr>
      <w:r w:rsidRPr="008B6A0B">
        <w:rPr>
          <w:rFonts w:asciiTheme="minorHAnsi" w:hAnsiTheme="min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FE34B" w14:textId="77777777" w:rsidR="009930C1" w:rsidRPr="008B6A0B" w:rsidRDefault="009930C1" w:rsidP="008B6A0B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930C1" w:rsidRPr="008B6A0B" w:rsidSect="00AE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95BE" w14:textId="77777777" w:rsidR="00996FB9" w:rsidRDefault="00996FB9" w:rsidP="00A45F19">
      <w:pPr>
        <w:spacing w:after="0" w:line="240" w:lineRule="auto"/>
      </w:pPr>
      <w:r>
        <w:separator/>
      </w:r>
    </w:p>
  </w:endnote>
  <w:endnote w:type="continuationSeparator" w:id="0">
    <w:p w14:paraId="4A5D5DC1" w14:textId="77777777" w:rsidR="00996FB9" w:rsidRDefault="00996FB9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D55E" w14:textId="77777777" w:rsidR="00996FB9" w:rsidRDefault="00996FB9" w:rsidP="00A45F19">
      <w:pPr>
        <w:spacing w:after="0" w:line="240" w:lineRule="auto"/>
      </w:pPr>
      <w:r>
        <w:separator/>
      </w:r>
    </w:p>
  </w:footnote>
  <w:footnote w:type="continuationSeparator" w:id="0">
    <w:p w14:paraId="2CBEB8F6" w14:textId="77777777" w:rsidR="00996FB9" w:rsidRDefault="00996FB9" w:rsidP="00A45F19">
      <w:pPr>
        <w:spacing w:after="0" w:line="240" w:lineRule="auto"/>
      </w:pPr>
      <w:r>
        <w:continuationSeparator/>
      </w:r>
    </w:p>
  </w:footnote>
  <w:footnote w:id="1">
    <w:p w14:paraId="618B4B6E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7D9A6A2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DA6F5E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EF2CCF" w14:textId="77777777" w:rsidR="008F7213" w:rsidRDefault="008F7213" w:rsidP="008F7213">
      <w:pPr>
        <w:pStyle w:val="Tekstprzypisudolnego"/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18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imczak Mariusz">
    <w15:presenceInfo w15:providerId="AD" w15:userId="S-1-5-21-1787453274-1719619119-941767090-6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FC"/>
    <w:rsid w:val="000523A8"/>
    <w:rsid w:val="00074AA5"/>
    <w:rsid w:val="00074B02"/>
    <w:rsid w:val="000E24F8"/>
    <w:rsid w:val="000E6D10"/>
    <w:rsid w:val="001A3FA9"/>
    <w:rsid w:val="001D0781"/>
    <w:rsid w:val="00230B1D"/>
    <w:rsid w:val="00295B00"/>
    <w:rsid w:val="002C1B84"/>
    <w:rsid w:val="00322CD1"/>
    <w:rsid w:val="003A7C46"/>
    <w:rsid w:val="00400E5D"/>
    <w:rsid w:val="004C6B73"/>
    <w:rsid w:val="004F5A11"/>
    <w:rsid w:val="004F7EDD"/>
    <w:rsid w:val="0054702F"/>
    <w:rsid w:val="00552BF4"/>
    <w:rsid w:val="0058516F"/>
    <w:rsid w:val="005A3393"/>
    <w:rsid w:val="006B7C50"/>
    <w:rsid w:val="007A48CB"/>
    <w:rsid w:val="007E59F8"/>
    <w:rsid w:val="00820C65"/>
    <w:rsid w:val="008961B4"/>
    <w:rsid w:val="008B6A0B"/>
    <w:rsid w:val="008E6979"/>
    <w:rsid w:val="008F7213"/>
    <w:rsid w:val="009930C1"/>
    <w:rsid w:val="00996FB9"/>
    <w:rsid w:val="009C51FC"/>
    <w:rsid w:val="009E44F6"/>
    <w:rsid w:val="00A34549"/>
    <w:rsid w:val="00A45F19"/>
    <w:rsid w:val="00A80198"/>
    <w:rsid w:val="00A81680"/>
    <w:rsid w:val="00AC7CB3"/>
    <w:rsid w:val="00AE0B96"/>
    <w:rsid w:val="00AF498C"/>
    <w:rsid w:val="00B1358F"/>
    <w:rsid w:val="00B63894"/>
    <w:rsid w:val="00B95AB4"/>
    <w:rsid w:val="00BA6973"/>
    <w:rsid w:val="00BC03E8"/>
    <w:rsid w:val="00BD5932"/>
    <w:rsid w:val="00C0742E"/>
    <w:rsid w:val="00C1435F"/>
    <w:rsid w:val="00CA0F2E"/>
    <w:rsid w:val="00D24776"/>
    <w:rsid w:val="00D62EFC"/>
    <w:rsid w:val="00D8384D"/>
    <w:rsid w:val="00DB659B"/>
    <w:rsid w:val="00E1083F"/>
    <w:rsid w:val="00E11438"/>
    <w:rsid w:val="00E201E6"/>
    <w:rsid w:val="00E42AD0"/>
    <w:rsid w:val="00E47CC1"/>
    <w:rsid w:val="00E84861"/>
    <w:rsid w:val="00E97928"/>
    <w:rsid w:val="00F52AD0"/>
    <w:rsid w:val="00F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3FCD"/>
  <w15:docId w15:val="{C8DEB8C5-1CE7-4D49-A975-EC9D91C4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  <w:style w:type="paragraph" w:styleId="Poprawka">
    <w:name w:val="Revision"/>
    <w:hidden/>
    <w:uiPriority w:val="99"/>
    <w:semiHidden/>
    <w:rsid w:val="000E24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99536-6B2C-47DA-BE29-EA1F19302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F71EF-840D-43DA-801E-5EB5FD5AA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7</cp:revision>
  <dcterms:created xsi:type="dcterms:W3CDTF">2023-02-20T17:05:00Z</dcterms:created>
  <dcterms:modified xsi:type="dcterms:W3CDTF">2024-01-02T08:05:00Z</dcterms:modified>
</cp:coreProperties>
</file>