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AC14" w14:textId="7F23EA29" w:rsidR="00F13626" w:rsidRPr="0065663A" w:rsidRDefault="00F13626" w:rsidP="00F13626">
      <w:pPr>
        <w:widowControl w:val="0"/>
        <w:jc w:val="right"/>
        <w:rPr>
          <w:b/>
          <w:bCs/>
          <w:szCs w:val="24"/>
          <w:lang w:eastAsia="ar-SA"/>
        </w:rPr>
      </w:pPr>
      <w:r w:rsidRPr="0065663A">
        <w:rPr>
          <w:b/>
          <w:bCs/>
          <w:szCs w:val="24"/>
          <w:lang w:eastAsia="ar-SA"/>
        </w:rPr>
        <w:t xml:space="preserve">Załącznik nr </w:t>
      </w:r>
      <w:ins w:id="0" w:author="Joanna Adaszewska" w:date="2022-10-13T10:56:00Z">
        <w:r w:rsidR="007C553B">
          <w:rPr>
            <w:b/>
            <w:bCs/>
            <w:szCs w:val="24"/>
            <w:lang w:eastAsia="ar-SA"/>
          </w:rPr>
          <w:t>1c</w:t>
        </w:r>
        <w:r w:rsidR="007C553B" w:rsidRPr="0065663A">
          <w:rPr>
            <w:b/>
            <w:bCs/>
            <w:szCs w:val="24"/>
            <w:lang w:eastAsia="ar-SA"/>
          </w:rPr>
          <w:t xml:space="preserve"> </w:t>
        </w:r>
      </w:ins>
    </w:p>
    <w:p w14:paraId="1ABA36C5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color w:val="000000"/>
          <w:szCs w:val="24"/>
        </w:rPr>
      </w:pPr>
      <w:r w:rsidRPr="0065663A">
        <w:rPr>
          <w:b/>
          <w:bCs/>
          <w:color w:val="000000"/>
          <w:szCs w:val="24"/>
        </w:rPr>
        <w:t>Opis materiałów biurowych równoważnych</w:t>
      </w:r>
    </w:p>
    <w:p w14:paraId="74D3F5FC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szCs w:val="24"/>
          <w:u w:val="single"/>
          <w:lang w:eastAsia="ar-SA"/>
        </w:rPr>
      </w:pPr>
      <w:r w:rsidRPr="0065663A">
        <w:rPr>
          <w:b/>
          <w:bCs/>
          <w:szCs w:val="24"/>
          <w:u w:val="single"/>
          <w:lang w:eastAsia="ar-SA"/>
        </w:rPr>
        <w:t xml:space="preserve">dotyczy Zadania 1 </w:t>
      </w:r>
      <w:r w:rsidRPr="0065663A">
        <w:rPr>
          <w:b/>
          <w:szCs w:val="24"/>
          <w:u w:val="single"/>
        </w:rPr>
        <w:t>- Dostawa materiałów biurowych</w:t>
      </w:r>
    </w:p>
    <w:p w14:paraId="0290BD43" w14:textId="77777777" w:rsidR="00F13626" w:rsidRPr="0065663A" w:rsidRDefault="00F13626" w:rsidP="00F13626">
      <w:pPr>
        <w:widowControl w:val="0"/>
        <w:jc w:val="center"/>
        <w:rPr>
          <w:b/>
          <w:bCs/>
          <w:color w:val="000000"/>
          <w:szCs w:val="24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071"/>
        <w:gridCol w:w="1745"/>
        <w:gridCol w:w="3641"/>
      </w:tblGrid>
      <w:tr w:rsidR="00F13626" w:rsidRPr="0065663A" w14:paraId="29BF73FC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8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z formularza cenowego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A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Wymagane parametry materiału biurowego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FF5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Oferowany materiał równoważny – marka, symbol lub typ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B1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 xml:space="preserve">Opis potwierdzający wymagane parametry materiału równoważnego, określone w kol. nr 2 </w:t>
            </w:r>
          </w:p>
          <w:p w14:paraId="77B65A9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b/>
                <w:szCs w:val="24"/>
                <w:u w:val="single"/>
              </w:rPr>
              <w:t>Uwaga</w:t>
            </w:r>
            <w:r w:rsidRPr="0065663A">
              <w:rPr>
                <w:b/>
                <w:szCs w:val="24"/>
              </w:rPr>
              <w:t>:</w:t>
            </w:r>
            <w:r w:rsidRPr="0065663A">
              <w:rPr>
                <w:szCs w:val="24"/>
              </w:rPr>
              <w:t xml:space="preserve"> należy </w:t>
            </w:r>
            <w:r w:rsidRPr="0065663A">
              <w:rPr>
                <w:b/>
                <w:szCs w:val="24"/>
              </w:rPr>
              <w:t xml:space="preserve">albo </w:t>
            </w:r>
            <w:r w:rsidRPr="0065663A">
              <w:rPr>
                <w:szCs w:val="24"/>
              </w:rPr>
              <w:t>podać dany parametr,</w:t>
            </w:r>
            <w:r w:rsidRPr="0065663A">
              <w:rPr>
                <w:b/>
                <w:szCs w:val="24"/>
              </w:rPr>
              <w:t xml:space="preserve"> albo</w:t>
            </w:r>
            <w:r w:rsidRPr="0065663A">
              <w:rPr>
                <w:szCs w:val="24"/>
              </w:rPr>
              <w:t xml:space="preserve"> odpowiedzieć na zadane pytanie udzielając odpowiedzi: </w:t>
            </w:r>
            <w:r w:rsidRPr="0065663A">
              <w:rPr>
                <w:szCs w:val="24"/>
              </w:rPr>
              <w:br/>
              <w:t>TAK lub NIE</w:t>
            </w:r>
          </w:p>
        </w:tc>
      </w:tr>
      <w:tr w:rsidR="00F13626" w:rsidRPr="0065663A" w14:paraId="15B07C80" w14:textId="77777777" w:rsidTr="0065663A">
        <w:trPr>
          <w:trHeight w:hRule="exact" w:val="2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584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0EB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AA7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5FE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4</w:t>
            </w:r>
          </w:p>
        </w:tc>
      </w:tr>
      <w:tr w:rsidR="00F13626" w:rsidRPr="0065663A" w14:paraId="47433FF8" w14:textId="77777777" w:rsidTr="0065663A">
        <w:trPr>
          <w:trHeight w:val="250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B48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627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Foliopis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</w:t>
            </w:r>
            <w:r w:rsidRPr="0065663A">
              <w:rPr>
                <w:color w:val="000000"/>
                <w:szCs w:val="24"/>
              </w:rPr>
              <w:t xml:space="preserve">typu </w:t>
            </w:r>
            <w:proofErr w:type="spellStart"/>
            <w:r w:rsidRPr="0065663A">
              <w:rPr>
                <w:color w:val="000000"/>
                <w:szCs w:val="24"/>
              </w:rPr>
              <w:t>Lumocolor</w:t>
            </w:r>
            <w:proofErr w:type="spellEnd"/>
            <w:r w:rsidRPr="0065663A">
              <w:rPr>
                <w:color w:val="000000"/>
                <w:szCs w:val="24"/>
              </w:rPr>
              <w:t xml:space="preserve"> </w:t>
            </w:r>
            <w:proofErr w:type="spellStart"/>
            <w:r w:rsidRPr="0065663A">
              <w:rPr>
                <w:color w:val="000000"/>
                <w:szCs w:val="24"/>
              </w:rPr>
              <w:t>Steadtler</w:t>
            </w:r>
            <w:proofErr w:type="spellEnd"/>
            <w:r w:rsidRPr="0065663A">
              <w:rPr>
                <w:color w:val="000000"/>
                <w:szCs w:val="24"/>
              </w:rPr>
              <w:t xml:space="preserve"> lub równoważny, niezmywalny, permanentny F, grubość linii 0,6 mm / zestaw 4 </w:t>
            </w:r>
            <w:proofErr w:type="gramStart"/>
            <w:r w:rsidRPr="0065663A">
              <w:rPr>
                <w:color w:val="000000"/>
                <w:szCs w:val="24"/>
              </w:rPr>
              <w:t>szt.(</w:t>
            </w:r>
            <w:proofErr w:type="gramEnd"/>
            <w:r w:rsidRPr="0065663A">
              <w:rPr>
                <w:color w:val="000000"/>
                <w:szCs w:val="24"/>
              </w:rPr>
              <w:t>kolory: czarny, niebieski, czerwony, zielony)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41A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EA2E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zmywalny: ………</w:t>
            </w:r>
          </w:p>
          <w:p w14:paraId="4E5BE4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permanentny</w:t>
            </w:r>
          </w:p>
          <w:p w14:paraId="365A74E5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……………</w:t>
            </w:r>
          </w:p>
        </w:tc>
      </w:tr>
      <w:tr w:rsidR="00F13626" w:rsidRPr="0065663A" w14:paraId="3CAD2006" w14:textId="77777777" w:rsidTr="0065663A">
        <w:trPr>
          <w:trHeight w:val="32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F19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5E23" w14:textId="012A570F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proofErr w:type="gram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>,  powinien</w:t>
            </w:r>
            <w:proofErr w:type="gramEnd"/>
            <w:r w:rsidRPr="0065663A">
              <w:rPr>
                <w:color w:val="000000"/>
                <w:szCs w:val="24"/>
              </w:rPr>
              <w:t xml:space="preserve"> posiadać możliwość ponownego </w:t>
            </w:r>
            <w:r w:rsidR="00384870" w:rsidRPr="0065663A">
              <w:rPr>
                <w:color w:val="000000"/>
                <w:szCs w:val="24"/>
              </w:rPr>
              <w:t>napełnienia</w:t>
            </w:r>
            <w:r w:rsidRPr="0065663A">
              <w:rPr>
                <w:color w:val="000000"/>
                <w:szCs w:val="24"/>
              </w:rPr>
              <w:t xml:space="preserve"> oraz trzy </w:t>
            </w:r>
            <w:r w:rsidR="00384870" w:rsidRPr="0065663A">
              <w:rPr>
                <w:color w:val="000000"/>
                <w:szCs w:val="24"/>
              </w:rPr>
              <w:t>możliwości</w:t>
            </w:r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żółty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E0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3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2BDB7738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1D7960FC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48A5B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5AE5CB17" w14:textId="77777777" w:rsidR="00F13626" w:rsidRPr="0065663A" w:rsidRDefault="00FA02C3" w:rsidP="0065663A">
            <w:pPr>
              <w:widowControl w:val="0"/>
              <w:spacing w:after="0"/>
              <w:ind w:left="284" w:hanging="249"/>
              <w:rPr>
                <w:szCs w:val="24"/>
              </w:rPr>
            </w:pPr>
            <w:r w:rsidRPr="0065663A">
              <w:rPr>
                <w:szCs w:val="24"/>
              </w:rPr>
              <w:t>- czy zakreśla w kolorze żółtym: ………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</w:p>
        </w:tc>
      </w:tr>
      <w:tr w:rsidR="00F13626" w:rsidRPr="0065663A" w14:paraId="00989F43" w14:textId="77777777" w:rsidTr="005952AD">
        <w:trPr>
          <w:trHeight w:val="91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6AE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EBC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</w:t>
            </w:r>
            <w:proofErr w:type="gramStart"/>
            <w:r w:rsidRPr="0065663A">
              <w:rPr>
                <w:color w:val="000000"/>
                <w:szCs w:val="24"/>
              </w:rPr>
              <w:t>mm,wysoka</w:t>
            </w:r>
            <w:proofErr w:type="gramEnd"/>
            <w:r w:rsidRPr="0065663A">
              <w:rPr>
                <w:color w:val="000000"/>
                <w:szCs w:val="24"/>
              </w:rPr>
              <w:t xml:space="preserve"> wydajność i trwałość- nie rozmazujący się wyposażony w gumowane boki obudowy </w:t>
            </w:r>
            <w:r w:rsidRPr="0065663A">
              <w:rPr>
                <w:color w:val="000000"/>
                <w:szCs w:val="24"/>
              </w:rPr>
              <w:lastRenderedPageBreak/>
              <w:t xml:space="preserve">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zielony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BF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711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0AD0B24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3546B12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89C4F21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F948AAA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zakreśla w kolorze zielonym: ………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</w:p>
        </w:tc>
      </w:tr>
      <w:tr w:rsidR="00F13626" w:rsidRPr="0065663A" w14:paraId="53EE2E4B" w14:textId="77777777" w:rsidTr="0065663A">
        <w:trPr>
          <w:trHeight w:val="327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786C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216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</w:t>
            </w:r>
            <w:proofErr w:type="gramStart"/>
            <w:r w:rsidRPr="0065663A">
              <w:rPr>
                <w:color w:val="000000"/>
                <w:szCs w:val="24"/>
              </w:rPr>
              <w:t>zapobiegające  w</w:t>
            </w:r>
            <w:proofErr w:type="gramEnd"/>
            <w:r w:rsidRPr="0065663A">
              <w:rPr>
                <w:color w:val="000000"/>
                <w:szCs w:val="24"/>
              </w:rPr>
              <w:t xml:space="preserve">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różowy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5C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D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42F10A29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341FAC33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3E1DEA2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1CADD5C2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zakreśla w kolorze </w:t>
            </w:r>
            <w:proofErr w:type="gramStart"/>
            <w:r w:rsidRPr="0065663A">
              <w:rPr>
                <w:szCs w:val="24"/>
              </w:rPr>
              <w:t>różowym:…</w:t>
            </w:r>
            <w:proofErr w:type="gramEnd"/>
            <w:r w:rsidRPr="0065663A">
              <w:rPr>
                <w:szCs w:val="24"/>
              </w:rPr>
              <w:t>…………….</w:t>
            </w:r>
          </w:p>
        </w:tc>
      </w:tr>
      <w:tr w:rsidR="00F13626" w:rsidRPr="0065663A" w14:paraId="31E2A071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3A3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  <w:highlight w:val="yellow"/>
              </w:rPr>
            </w:pPr>
            <w:r w:rsidRPr="0065663A">
              <w:rPr>
                <w:szCs w:val="24"/>
              </w:rPr>
              <w:t>Poz. 219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FBD" w14:textId="77777777" w:rsidR="00F13626" w:rsidRPr="0065663A" w:rsidRDefault="00F13626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napełnienia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</w:t>
            </w:r>
            <w:proofErr w:type="gramStart"/>
            <w:r w:rsidRPr="0065663A">
              <w:rPr>
                <w:color w:val="000000"/>
                <w:szCs w:val="24"/>
              </w:rPr>
              <w:t>mm,wysoka</w:t>
            </w:r>
            <w:proofErr w:type="gramEnd"/>
            <w:r w:rsidRPr="0065663A">
              <w:rPr>
                <w:color w:val="000000"/>
                <w:szCs w:val="24"/>
              </w:rPr>
              <w:t xml:space="preserve">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pomarańczowy</w:t>
            </w:r>
          </w:p>
          <w:p w14:paraId="5695525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9EF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B9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</w:t>
            </w:r>
            <w:proofErr w:type="gramStart"/>
            <w:r w:rsidRPr="0065663A">
              <w:rPr>
                <w:szCs w:val="24"/>
              </w:rPr>
              <w:t>możliwość  ponownego</w:t>
            </w:r>
            <w:proofErr w:type="gramEnd"/>
            <w:r w:rsidRPr="0065663A">
              <w:rPr>
                <w:szCs w:val="24"/>
              </w:rPr>
              <w:t xml:space="preserve"> napełnienia: ………..</w:t>
            </w:r>
          </w:p>
          <w:p w14:paraId="2BBCF56A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B1FB542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A795EF8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D3D408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zakreśla w kolorze </w:t>
            </w:r>
            <w:proofErr w:type="gramStart"/>
            <w:r w:rsidRPr="0065663A">
              <w:rPr>
                <w:szCs w:val="24"/>
              </w:rPr>
              <w:t>pomarańczowym:…</w:t>
            </w:r>
            <w:proofErr w:type="gramEnd"/>
            <w:r w:rsidRPr="0065663A">
              <w:rPr>
                <w:szCs w:val="24"/>
              </w:rPr>
              <w:t>…………….</w:t>
            </w:r>
          </w:p>
        </w:tc>
      </w:tr>
    </w:tbl>
    <w:p w14:paraId="5E31D781" w14:textId="77777777" w:rsidR="00F13626" w:rsidRPr="0065663A" w:rsidRDefault="00F13626" w:rsidP="00F13626">
      <w:pPr>
        <w:widowControl w:val="0"/>
        <w:rPr>
          <w:szCs w:val="24"/>
          <w:highlight w:val="yellow"/>
        </w:rPr>
      </w:pPr>
    </w:p>
    <w:p w14:paraId="392562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6A40C541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51DC3903" w14:textId="77777777" w:rsidR="005120B6" w:rsidRDefault="005120B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D14B187" w14:textId="60637CC9" w:rsidR="00963756" w:rsidRDefault="00963756" w:rsidP="005120B6">
      <w:pPr>
        <w:tabs>
          <w:tab w:val="left" w:pos="284"/>
        </w:tabs>
        <w:jc w:val="both"/>
        <w:rPr>
          <w:szCs w:val="24"/>
        </w:rPr>
      </w:pPr>
    </w:p>
    <w:sectPr w:rsidR="00963756" w:rsidSect="00565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45B1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2B831320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3483" w14:textId="77777777" w:rsidR="00384870" w:rsidRDefault="00384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A541" w14:textId="77777777" w:rsidR="00384870" w:rsidRDefault="00384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BDC6" w14:textId="77777777" w:rsidR="00384870" w:rsidRDefault="0038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399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43D67308" w14:textId="77777777" w:rsidR="00EA447C" w:rsidRDefault="00EA447C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D1D1" w14:textId="77777777" w:rsidR="00384870" w:rsidRDefault="00384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CDFB" w14:textId="77777777" w:rsidR="00AF6E47" w:rsidRPr="00C34147" w:rsidRDefault="00AF6E47" w:rsidP="00AF6E47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materiałów biurowych i 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Pr="00C34147">
      <w:rPr>
        <w:bCs/>
        <w:sz w:val="20"/>
        <w:szCs w:val="20"/>
      </w:rPr>
      <w:t>ZP.272.1</w:t>
    </w:r>
    <w:r>
      <w:rPr>
        <w:bCs/>
        <w:sz w:val="20"/>
        <w:szCs w:val="20"/>
      </w:rPr>
      <w:t>6</w:t>
    </w:r>
    <w:r w:rsidRPr="00C34147">
      <w:rPr>
        <w:bCs/>
        <w:sz w:val="20"/>
        <w:szCs w:val="20"/>
      </w:rPr>
      <w:t>.202</w:t>
    </w:r>
    <w:r>
      <w:rPr>
        <w:bCs/>
        <w:sz w:val="20"/>
        <w:szCs w:val="20"/>
      </w:rPr>
      <w:t>3</w:t>
    </w:r>
    <w:r w:rsidRPr="00C34147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67</w:t>
    </w:r>
  </w:p>
  <w:p w14:paraId="14D1F421" w14:textId="77777777" w:rsidR="00223336" w:rsidRPr="0047091C" w:rsidRDefault="00223336" w:rsidP="00470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B6C4" w14:textId="77777777" w:rsidR="00384870" w:rsidRDefault="00384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502695309">
    <w:abstractNumId w:val="2"/>
  </w:num>
  <w:num w:numId="2" w16cid:durableId="595603039">
    <w:abstractNumId w:val="11"/>
  </w:num>
  <w:num w:numId="3" w16cid:durableId="58137693">
    <w:abstractNumId w:val="18"/>
  </w:num>
  <w:num w:numId="4" w16cid:durableId="1993100173">
    <w:abstractNumId w:val="15"/>
  </w:num>
  <w:num w:numId="5" w16cid:durableId="743334723">
    <w:abstractNumId w:val="9"/>
  </w:num>
  <w:num w:numId="6" w16cid:durableId="476338317">
    <w:abstractNumId w:val="5"/>
  </w:num>
  <w:num w:numId="7" w16cid:durableId="822552780">
    <w:abstractNumId w:val="14"/>
  </w:num>
  <w:num w:numId="8" w16cid:durableId="1033725468">
    <w:abstractNumId w:val="0"/>
  </w:num>
  <w:num w:numId="9" w16cid:durableId="2086756738">
    <w:abstractNumId w:val="17"/>
  </w:num>
  <w:num w:numId="10" w16cid:durableId="1615674383">
    <w:abstractNumId w:val="4"/>
  </w:num>
  <w:num w:numId="11" w16cid:durableId="778528610">
    <w:abstractNumId w:val="1"/>
  </w:num>
  <w:num w:numId="12" w16cid:durableId="1217546329">
    <w:abstractNumId w:val="10"/>
  </w:num>
  <w:num w:numId="13" w16cid:durableId="978068119">
    <w:abstractNumId w:val="6"/>
  </w:num>
  <w:num w:numId="14" w16cid:durableId="1987397193">
    <w:abstractNumId w:val="16"/>
  </w:num>
  <w:num w:numId="15" w16cid:durableId="1071385472">
    <w:abstractNumId w:val="19"/>
  </w:num>
  <w:num w:numId="16" w16cid:durableId="1894342751">
    <w:abstractNumId w:val="8"/>
  </w:num>
  <w:num w:numId="17" w16cid:durableId="1403256902">
    <w:abstractNumId w:val="7"/>
  </w:num>
  <w:num w:numId="18" w16cid:durableId="1391028628">
    <w:abstractNumId w:val="12"/>
  </w:num>
  <w:num w:numId="19" w16cid:durableId="417101160">
    <w:abstractNumId w:val="13"/>
  </w:num>
  <w:num w:numId="20" w16cid:durableId="12655041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Adaszewska">
    <w15:presenceInfo w15:providerId="Windows Live" w15:userId="3df886bb27394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05EAB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84870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952AD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5663A"/>
    <w:rsid w:val="00695E24"/>
    <w:rsid w:val="006B1EE8"/>
    <w:rsid w:val="007009D4"/>
    <w:rsid w:val="00762CA3"/>
    <w:rsid w:val="007C2B24"/>
    <w:rsid w:val="007C3B7E"/>
    <w:rsid w:val="007C4E66"/>
    <w:rsid w:val="007C553B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AF6E47"/>
    <w:rsid w:val="00B1605E"/>
    <w:rsid w:val="00B2738F"/>
    <w:rsid w:val="00B7195E"/>
    <w:rsid w:val="00BA18E3"/>
    <w:rsid w:val="00BD55A7"/>
    <w:rsid w:val="00BE0E88"/>
    <w:rsid w:val="00BE3679"/>
    <w:rsid w:val="00C0482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3626"/>
    <w:rsid w:val="00F22B80"/>
    <w:rsid w:val="00F23AF8"/>
    <w:rsid w:val="00F36BB8"/>
    <w:rsid w:val="00F37062"/>
    <w:rsid w:val="00F5260E"/>
    <w:rsid w:val="00F576A0"/>
    <w:rsid w:val="00FA02C3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F79FE7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553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5E72-A43C-4A7A-892F-6EA3411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9</cp:revision>
  <cp:lastPrinted>2021-11-04T09:43:00Z</cp:lastPrinted>
  <dcterms:created xsi:type="dcterms:W3CDTF">2022-10-07T08:28:00Z</dcterms:created>
  <dcterms:modified xsi:type="dcterms:W3CDTF">2023-12-22T10:11:00Z</dcterms:modified>
</cp:coreProperties>
</file>